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D31BC" w14:textId="2FA4C9AA" w:rsidR="00344EC4" w:rsidRPr="00837BF9" w:rsidRDefault="00344EC4" w:rsidP="00344EC4">
      <w:pPr>
        <w:rPr>
          <w:rFonts w:ascii="Calibri" w:eastAsiaTheme="majorEastAsia" w:hAnsi="Calibri" w:cstheme="majorBidi"/>
          <w:color w:val="189C9A"/>
          <w:sz w:val="32"/>
          <w:szCs w:val="32"/>
        </w:rPr>
      </w:pPr>
      <w:r>
        <w:t>Student activity [output O1-C-</w:t>
      </w:r>
      <w:r w:rsidR="002E31BD">
        <w:t>5</w:t>
      </w:r>
      <w:r>
        <w:t xml:space="preserve"> en, license CC BY 4.0, 13</w:t>
      </w:r>
      <w:r w:rsidRPr="00837BF9">
        <w:t xml:space="preserve"> June 2018]</w:t>
      </w:r>
    </w:p>
    <w:p w14:paraId="41E9B7CA" w14:textId="77777777" w:rsidR="006F7FBC" w:rsidRPr="00D65D0A" w:rsidRDefault="006F7FBC" w:rsidP="008B0500">
      <w:pPr>
        <w:rPr>
          <w:rFonts w:ascii="Calibri" w:eastAsiaTheme="majorEastAsia" w:hAnsi="Calibri" w:cstheme="majorBidi"/>
          <w:color w:val="189C9A"/>
          <w:sz w:val="32"/>
          <w:szCs w:val="32"/>
        </w:rPr>
      </w:pPr>
      <w:r w:rsidRPr="00D65D0A">
        <w:rPr>
          <w:rFonts w:ascii="Calibri" w:eastAsiaTheme="majorEastAsia" w:hAnsi="Calibri" w:cstheme="majorBidi"/>
          <w:color w:val="189C9A"/>
          <w:sz w:val="32"/>
          <w:szCs w:val="32"/>
        </w:rPr>
        <w:t xml:space="preserve">Paraphrase practice </w:t>
      </w:r>
      <w:r w:rsidR="00DE0BBD" w:rsidRPr="00D65D0A">
        <w:rPr>
          <w:rFonts w:ascii="Calibri" w:eastAsiaTheme="majorEastAsia" w:hAnsi="Calibri" w:cstheme="majorBidi"/>
          <w:color w:val="189C9A"/>
          <w:sz w:val="32"/>
          <w:szCs w:val="32"/>
        </w:rPr>
        <w:t>1</w:t>
      </w:r>
      <w:r w:rsidR="000F15BE">
        <w:rPr>
          <w:rFonts w:ascii="Calibri" w:eastAsiaTheme="majorEastAsia" w:hAnsi="Calibri" w:cstheme="majorBidi"/>
          <w:color w:val="189C9A"/>
          <w:sz w:val="32"/>
          <w:szCs w:val="32"/>
        </w:rPr>
        <w:t xml:space="preserve"> (History)</w:t>
      </w:r>
    </w:p>
    <w:p w14:paraId="3E3C8697" w14:textId="77777777" w:rsidR="008E456B" w:rsidRPr="00D65D0A" w:rsidRDefault="00D65D0A" w:rsidP="008B0500">
      <w:r w:rsidRPr="00D65D0A">
        <w:t>Date: 2018-06-13</w:t>
      </w:r>
    </w:p>
    <w:p w14:paraId="33043043" w14:textId="77777777" w:rsidR="00A42924" w:rsidRPr="00D65D0A" w:rsidRDefault="00A42924" w:rsidP="00A42924">
      <w:pPr>
        <w:pStyle w:val="western"/>
        <w:spacing w:before="1701" w:beforeAutospacing="0" w:after="0" w:line="240" w:lineRule="auto"/>
        <w:rPr>
          <w:rFonts w:asciiTheme="minorHAnsi" w:hAnsiTheme="minorHAnsi"/>
          <w:lang w:val="en-GB"/>
        </w:rPr>
      </w:pPr>
      <w:r w:rsidRPr="00D65D0A">
        <w:rPr>
          <w:rFonts w:asciiTheme="minorHAnsi" w:hAnsiTheme="minorHAnsi" w:cs="Arial"/>
          <w:u w:val="single"/>
          <w:lang w:val="en-GB"/>
        </w:rPr>
        <w:t>Information about the use of this material:</w:t>
      </w:r>
    </w:p>
    <w:p w14:paraId="42BC5946" w14:textId="62A2153F" w:rsidR="00A42924" w:rsidRPr="00D65D0A" w:rsidRDefault="00AA2833" w:rsidP="00A42924">
      <w:pPr>
        <w:pStyle w:val="western"/>
        <w:spacing w:after="0" w:line="240" w:lineRule="auto"/>
        <w:rPr>
          <w:lang w:val="en-GB"/>
        </w:rPr>
      </w:pPr>
      <w:r w:rsidRPr="00D65D0A">
        <w:rPr>
          <w:noProof/>
          <w:lang w:val="tr-TR" w:eastAsia="tr-TR"/>
        </w:rPr>
        <w:drawing>
          <wp:anchor distT="0" distB="0" distL="114300" distR="114300" simplePos="0" relativeHeight="251672576" behindDoc="0" locked="0" layoutInCell="1" allowOverlap="1" wp14:anchorId="228BC013" wp14:editId="7B1B553E">
            <wp:simplePos x="542925" y="3667125"/>
            <wp:positionH relativeFrom="column">
              <wp:align>left</wp:align>
            </wp:positionH>
            <wp:positionV relativeFrom="paragraph">
              <wp:align>top</wp:align>
            </wp:positionV>
            <wp:extent cx="1512000" cy="529200"/>
            <wp:effectExtent l="0" t="0" r="0" b="4445"/>
            <wp:wrapSquare wrapText="bothSides"/>
            <wp:docPr id="3" name="Grafik 3" descr="Icon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CC 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2000" cy="529200"/>
                    </a:xfrm>
                    <a:prstGeom prst="rect">
                      <a:avLst/>
                    </a:prstGeom>
                    <a:noFill/>
                    <a:ln>
                      <a:noFill/>
                    </a:ln>
                  </pic:spPr>
                </pic:pic>
              </a:graphicData>
            </a:graphic>
          </wp:anchor>
        </w:drawing>
      </w:r>
      <w:r w:rsidR="002E31BD">
        <w:rPr>
          <w:lang w:val="en-GB"/>
        </w:rPr>
        <w:br w:type="textWrapping" w:clear="all"/>
      </w:r>
    </w:p>
    <w:p w14:paraId="4EB9B197" w14:textId="77777777" w:rsidR="00A42924" w:rsidRPr="00D65D0A" w:rsidRDefault="00A42924" w:rsidP="00A42924">
      <w:pPr>
        <w:pStyle w:val="western"/>
        <w:spacing w:after="0" w:line="240" w:lineRule="auto"/>
        <w:rPr>
          <w:rFonts w:asciiTheme="minorHAnsi" w:hAnsiTheme="minorHAnsi"/>
          <w:lang w:val="en-GB"/>
        </w:rPr>
      </w:pPr>
      <w:r w:rsidRPr="00D65D0A">
        <w:rPr>
          <w:rFonts w:asciiTheme="minorHAnsi" w:hAnsiTheme="minorHAnsi" w:cs="Arial"/>
          <w:lang w:val="en-GB"/>
        </w:rPr>
        <w:t>This work is licensed under a Creative Commons Attribution 4.0 International Licence.</w:t>
      </w:r>
    </w:p>
    <w:p w14:paraId="44DEBB8E" w14:textId="77777777" w:rsidR="00A42924" w:rsidRPr="00D65D0A" w:rsidRDefault="00A42924" w:rsidP="00A42924">
      <w:pPr>
        <w:pStyle w:val="western"/>
        <w:spacing w:after="0" w:line="240" w:lineRule="auto"/>
        <w:rPr>
          <w:rFonts w:asciiTheme="minorHAnsi" w:hAnsiTheme="minorHAnsi"/>
          <w:lang w:val="en-GB"/>
        </w:rPr>
      </w:pPr>
      <w:r w:rsidRPr="00D65D0A">
        <w:rPr>
          <w:rFonts w:asciiTheme="minorHAnsi" w:hAnsiTheme="minorHAnsi" w:cs="Arial"/>
          <w:lang w:val="en-GB"/>
        </w:rPr>
        <w:t>You are free to share, copy and redistribute the material in any medium or format. You are free to adapt, remix, transform, and build upon the material for any purpose. You must give appropriate credit, provide a link to the license, and indicate if changes were made. You may do so in any reasonable manner, but not in any way that suggests the licensor endorses you or your use.</w:t>
      </w:r>
    </w:p>
    <w:p w14:paraId="2FCE1E4A" w14:textId="77777777" w:rsidR="00A42924" w:rsidRPr="00D65D0A" w:rsidRDefault="00A42924" w:rsidP="00A42924">
      <w:pPr>
        <w:pStyle w:val="western"/>
        <w:spacing w:after="0" w:line="240" w:lineRule="auto"/>
        <w:rPr>
          <w:rFonts w:asciiTheme="minorHAnsi" w:hAnsiTheme="minorHAnsi"/>
          <w:lang w:val="en-GB"/>
        </w:rPr>
      </w:pPr>
      <w:r w:rsidRPr="00D65D0A">
        <w:rPr>
          <w:rFonts w:asciiTheme="minorHAnsi" w:hAnsiTheme="minorHAnsi" w:cs="Arial"/>
          <w:lang w:val="en-GB"/>
        </w:rPr>
        <w:t xml:space="preserve">Additional information about CC licensing: </w:t>
      </w:r>
      <w:r w:rsidR="002C552B">
        <w:fldChar w:fldCharType="begin"/>
      </w:r>
      <w:r w:rsidR="002C552B">
        <w:instrText xml:space="preserve"> HYPERLINK "h</w:instrText>
      </w:r>
      <w:r w:rsidR="002C552B">
        <w:instrText xml:space="preserve">ttps://creativecommons.org/licenses/by/4.0" </w:instrText>
      </w:r>
      <w:r w:rsidR="002C552B">
        <w:fldChar w:fldCharType="separate"/>
      </w:r>
      <w:r w:rsidRPr="00D65D0A">
        <w:rPr>
          <w:rStyle w:val="Kpr"/>
          <w:rFonts w:asciiTheme="minorHAnsi" w:eastAsiaTheme="majorEastAsia" w:hAnsiTheme="minorHAnsi" w:cs="Arial"/>
          <w:lang w:val="en-GB"/>
        </w:rPr>
        <w:t>https://creativecommons.org/licenses/by/4.0</w:t>
      </w:r>
      <w:r w:rsidR="002C552B">
        <w:rPr>
          <w:rStyle w:val="Kpr"/>
          <w:rFonts w:asciiTheme="minorHAnsi" w:eastAsiaTheme="majorEastAsia" w:hAnsiTheme="minorHAnsi" w:cs="Arial"/>
          <w:lang w:val="en-GB"/>
        </w:rPr>
        <w:fldChar w:fldCharType="end"/>
      </w:r>
    </w:p>
    <w:p w14:paraId="116CBF59" w14:textId="77777777" w:rsidR="00A42924" w:rsidRPr="00D65D0A" w:rsidRDefault="00A42924" w:rsidP="00A42924">
      <w:pPr>
        <w:pStyle w:val="western"/>
        <w:spacing w:after="0" w:line="240" w:lineRule="auto"/>
        <w:rPr>
          <w:rFonts w:asciiTheme="minorHAnsi" w:hAnsiTheme="minorHAnsi"/>
          <w:lang w:val="en-GB"/>
        </w:rPr>
      </w:pPr>
    </w:p>
    <w:p w14:paraId="13F5713B" w14:textId="77777777" w:rsidR="00A42924" w:rsidRPr="00D65D0A" w:rsidRDefault="00A42924" w:rsidP="00A42924">
      <w:pPr>
        <w:pStyle w:val="western"/>
        <w:spacing w:before="0" w:beforeAutospacing="0" w:after="0" w:line="240" w:lineRule="auto"/>
        <w:rPr>
          <w:rFonts w:asciiTheme="minorHAnsi" w:hAnsiTheme="minorHAnsi"/>
          <w:lang w:val="en-GB"/>
        </w:rPr>
      </w:pPr>
      <w:r w:rsidRPr="00D65D0A">
        <w:rPr>
          <w:rFonts w:asciiTheme="minorHAnsi" w:hAnsiTheme="minorHAnsi" w:cs="Arial"/>
          <w:lang w:val="en-GB"/>
        </w:rPr>
        <w:t>citation:</w:t>
      </w:r>
    </w:p>
    <w:p w14:paraId="4A05AB3E" w14:textId="43147198" w:rsidR="00B96ABE" w:rsidRPr="00D65D0A" w:rsidRDefault="00A42924" w:rsidP="00B96ABE">
      <w:pPr>
        <w:pStyle w:val="western"/>
        <w:spacing w:before="0" w:beforeAutospacing="0" w:after="0" w:line="240" w:lineRule="auto"/>
        <w:rPr>
          <w:rFonts w:asciiTheme="minorHAnsi" w:hAnsiTheme="minorHAnsi" w:cs="Arial"/>
          <w:lang w:val="en-GB"/>
        </w:rPr>
      </w:pPr>
      <w:r w:rsidRPr="00D65D0A">
        <w:rPr>
          <w:rFonts w:asciiTheme="minorHAnsi" w:hAnsiTheme="minorHAnsi" w:cs="Arial"/>
          <w:lang w:val="en-GB"/>
        </w:rPr>
        <w:t>[</w:t>
      </w:r>
      <w:r w:rsidR="00040269" w:rsidRPr="00D65D0A">
        <w:rPr>
          <w:rFonts w:asciiTheme="minorHAnsi" w:hAnsiTheme="minorHAnsi" w:cs="Arial"/>
          <w:lang w:val="en-GB"/>
        </w:rPr>
        <w:t>author</w:t>
      </w:r>
      <w:r w:rsidRPr="00D65D0A">
        <w:rPr>
          <w:rFonts w:asciiTheme="minorHAnsi" w:hAnsiTheme="minorHAnsi" w:cs="Arial"/>
          <w:lang w:val="en-GB"/>
        </w:rPr>
        <w:t xml:space="preserve">] </w:t>
      </w:r>
      <w:r w:rsidR="00B96ABE" w:rsidRPr="00D65D0A">
        <w:rPr>
          <w:rFonts w:asciiTheme="minorHAnsi" w:hAnsiTheme="minorHAnsi" w:cs="Arial"/>
          <w:lang w:val="en-GB"/>
        </w:rPr>
        <w:t>Salim Razi</w:t>
      </w:r>
    </w:p>
    <w:p w14:paraId="568735F3" w14:textId="77777777" w:rsidR="00A42924" w:rsidRPr="00D65D0A" w:rsidRDefault="00A42924" w:rsidP="005E514A">
      <w:pPr>
        <w:pStyle w:val="western"/>
        <w:spacing w:before="0" w:beforeAutospacing="0" w:after="0" w:line="240" w:lineRule="auto"/>
        <w:rPr>
          <w:rFonts w:asciiTheme="minorHAnsi" w:hAnsiTheme="minorHAnsi" w:cs="Arial"/>
          <w:lang w:val="en-GB"/>
        </w:rPr>
      </w:pPr>
      <w:r w:rsidRPr="00D65D0A">
        <w:rPr>
          <w:rFonts w:asciiTheme="minorHAnsi" w:hAnsiTheme="minorHAnsi" w:cs="Arial"/>
          <w:lang w:val="en-GB"/>
        </w:rPr>
        <w:t xml:space="preserve">[title] </w:t>
      </w:r>
      <w:r w:rsidR="005E514A" w:rsidRPr="00D65D0A">
        <w:rPr>
          <w:rFonts w:asciiTheme="minorHAnsi" w:hAnsiTheme="minorHAnsi" w:cs="Arial"/>
          <w:lang w:val="en-GB"/>
        </w:rPr>
        <w:t>Paraphrase practice</w:t>
      </w:r>
      <w:r w:rsidR="00DE0BBD" w:rsidRPr="00D65D0A">
        <w:rPr>
          <w:rFonts w:asciiTheme="minorHAnsi" w:hAnsiTheme="minorHAnsi" w:cs="Arial"/>
          <w:lang w:val="en-GB"/>
        </w:rPr>
        <w:t xml:space="preserve"> 1</w:t>
      </w:r>
      <w:r w:rsidR="000F15BE">
        <w:rPr>
          <w:rFonts w:asciiTheme="minorHAnsi" w:hAnsiTheme="minorHAnsi" w:cs="Arial"/>
          <w:lang w:val="en-GB"/>
        </w:rPr>
        <w:t xml:space="preserve"> (History)</w:t>
      </w:r>
    </w:p>
    <w:p w14:paraId="1C2D8F9C" w14:textId="77777777" w:rsidR="00A42924" w:rsidRPr="00D65D0A" w:rsidRDefault="00A42924" w:rsidP="00A42924">
      <w:pPr>
        <w:pStyle w:val="western"/>
        <w:spacing w:before="0" w:beforeAutospacing="0" w:after="0" w:line="240" w:lineRule="auto"/>
        <w:rPr>
          <w:rFonts w:asciiTheme="minorHAnsi" w:hAnsiTheme="minorHAnsi"/>
          <w:lang w:val="en-GB"/>
        </w:rPr>
      </w:pPr>
      <w:r w:rsidRPr="00D65D0A">
        <w:rPr>
          <w:rFonts w:asciiTheme="minorHAnsi" w:hAnsiTheme="minorHAnsi" w:cs="Arial"/>
          <w:lang w:val="en-GB"/>
        </w:rPr>
        <w:t xml:space="preserve">[date] </w:t>
      </w:r>
      <w:r w:rsidR="00D65D0A" w:rsidRPr="00D65D0A">
        <w:rPr>
          <w:rFonts w:asciiTheme="minorHAnsi" w:hAnsiTheme="minorHAnsi" w:cs="Arial"/>
          <w:lang w:val="en-GB"/>
        </w:rPr>
        <w:t>2018-06-13</w:t>
      </w:r>
    </w:p>
    <w:p w14:paraId="1AEB0F78" w14:textId="77777777" w:rsidR="00B96ABE" w:rsidRDefault="00A42924" w:rsidP="00A42924">
      <w:pPr>
        <w:pStyle w:val="western"/>
        <w:spacing w:before="0" w:beforeAutospacing="0" w:after="0" w:line="240" w:lineRule="auto"/>
        <w:rPr>
          <w:rFonts w:asciiTheme="minorHAnsi" w:hAnsiTheme="minorHAnsi" w:cs="Arial"/>
          <w:lang w:val="en-GB"/>
        </w:rPr>
      </w:pPr>
      <w:r w:rsidRPr="00D65D0A">
        <w:rPr>
          <w:rFonts w:asciiTheme="minorHAnsi" w:hAnsiTheme="minorHAnsi" w:cs="Arial"/>
          <w:lang w:val="en-GB"/>
        </w:rPr>
        <w:t xml:space="preserve">[source] </w:t>
      </w:r>
      <w:r w:rsidR="002C552B">
        <w:fldChar w:fldCharType="begin"/>
      </w:r>
      <w:r w:rsidR="002C552B">
        <w:instrText xml:space="preserve"> HYPERLINK "http://www.academicintegrity.eu/wp/all-materials" </w:instrText>
      </w:r>
      <w:r w:rsidR="002C552B">
        <w:fldChar w:fldCharType="separate"/>
      </w:r>
      <w:r w:rsidR="00B96ABE" w:rsidRPr="003126BF">
        <w:rPr>
          <w:rStyle w:val="Kpr"/>
          <w:rFonts w:asciiTheme="minorHAnsi" w:hAnsiTheme="minorHAnsi" w:cs="Arial"/>
          <w:lang w:val="en-GB"/>
        </w:rPr>
        <w:t>http://www.academicintegrity.eu/wp/all-materials</w:t>
      </w:r>
      <w:r w:rsidR="002C552B">
        <w:rPr>
          <w:rStyle w:val="Kpr"/>
          <w:rFonts w:asciiTheme="minorHAnsi" w:hAnsiTheme="minorHAnsi" w:cs="Arial"/>
          <w:lang w:val="en-GB"/>
        </w:rPr>
        <w:fldChar w:fldCharType="end"/>
      </w:r>
    </w:p>
    <w:p w14:paraId="46BD201F" w14:textId="77777777" w:rsidR="00A42924" w:rsidRPr="00D65D0A" w:rsidRDefault="00A42924" w:rsidP="00A42924">
      <w:pPr>
        <w:pStyle w:val="western"/>
        <w:spacing w:before="0" w:beforeAutospacing="0" w:after="0" w:line="240" w:lineRule="auto"/>
        <w:rPr>
          <w:rFonts w:asciiTheme="minorHAnsi" w:hAnsiTheme="minorHAnsi"/>
          <w:lang w:val="en-GB"/>
        </w:rPr>
      </w:pPr>
      <w:r w:rsidRPr="00D65D0A">
        <w:rPr>
          <w:rFonts w:asciiTheme="minorHAnsi" w:hAnsiTheme="minorHAnsi" w:cs="Arial"/>
          <w:lang w:val="en-GB"/>
        </w:rPr>
        <w:t>[access date]</w:t>
      </w:r>
    </w:p>
    <w:p w14:paraId="60862192" w14:textId="77777777" w:rsidR="00356CA0" w:rsidRPr="00D65D0A" w:rsidRDefault="00A42924" w:rsidP="00356CA0">
      <w:pPr>
        <w:spacing w:after="160"/>
      </w:pPr>
      <w:bookmarkStart w:id="0" w:name="_GoBack"/>
      <w:r w:rsidRPr="00D65D0A">
        <w:br w:type="page"/>
      </w:r>
    </w:p>
    <w:bookmarkEnd w:id="0"/>
    <w:p w14:paraId="14C2D5DA" w14:textId="77777777" w:rsidR="00AB32FC" w:rsidRPr="006F6590" w:rsidRDefault="00AB32FC" w:rsidP="00AB32FC">
      <w:pPr>
        <w:pStyle w:val="Balk1"/>
      </w:pPr>
      <w:r w:rsidRPr="006F6590">
        <w:lastRenderedPageBreak/>
        <w:t>Paraphrase practice 1</w:t>
      </w:r>
      <w:r w:rsidR="000F15BE">
        <w:t xml:space="preserve"> (History)</w:t>
      </w:r>
    </w:p>
    <w:p w14:paraId="1192D0AF" w14:textId="72FCDA94" w:rsidR="00AB32FC" w:rsidRPr="006F6590" w:rsidRDefault="00AB32FC" w:rsidP="00AB32FC">
      <w:pPr>
        <w:pStyle w:val="NormalWeb"/>
        <w:jc w:val="both"/>
        <w:rPr>
          <w:rFonts w:asciiTheme="minorHAnsi" w:hAnsiTheme="minorHAnsi"/>
          <w:lang w:val="en-GB"/>
        </w:rPr>
      </w:pPr>
      <w:r w:rsidRPr="00D65D0A">
        <w:rPr>
          <w:rFonts w:asciiTheme="minorHAnsi" w:hAnsiTheme="minorHAnsi"/>
          <w:sz w:val="24"/>
          <w:szCs w:val="24"/>
          <w:lang w:val="en-GB"/>
        </w:rPr>
        <w:t xml:space="preserve">When you write an academic paper, you need to refer to other sources in order to persuade your readers. Blinding other sources into your study requires quoting, paraphrasing, and summarizing. The following paragraph is an excerpt from Black </w:t>
      </w:r>
      <w:r w:rsidR="00A24776">
        <w:rPr>
          <w:rFonts w:asciiTheme="minorHAnsi" w:hAnsiTheme="minorHAnsi"/>
          <w:sz w:val="24"/>
          <w:szCs w:val="24"/>
          <w:lang w:val="en-GB"/>
        </w:rPr>
        <w:t>and</w:t>
      </w:r>
      <w:r w:rsidRPr="00D65D0A">
        <w:rPr>
          <w:rFonts w:asciiTheme="minorHAnsi" w:hAnsiTheme="minorHAnsi"/>
          <w:sz w:val="24"/>
          <w:szCs w:val="24"/>
          <w:lang w:val="en-GB"/>
        </w:rPr>
        <w:t xml:space="preserve"> MacRaild (2017) which you are expected to summarize. To do this, use quotations and paraphrases. When you finish reading the paragraph, you will see some useful steps which may help you do this exercise.</w:t>
      </w:r>
    </w:p>
    <w:p w14:paraId="485C7DCD" w14:textId="77777777" w:rsidR="00AB32FC" w:rsidRPr="006F6590" w:rsidRDefault="00AB32FC" w:rsidP="00AB32FC">
      <w:pPr>
        <w:pStyle w:val="NormalWeb"/>
        <w:spacing w:before="120" w:after="0"/>
        <w:jc w:val="both"/>
        <w:rPr>
          <w:rFonts w:asciiTheme="minorHAnsi" w:hAnsiTheme="minorHAnsi"/>
          <w:i/>
          <w:iCs/>
          <w:sz w:val="24"/>
          <w:szCs w:val="24"/>
          <w:lang w:val="en-GB"/>
        </w:rPr>
      </w:pPr>
      <w:r w:rsidRPr="006F6590">
        <w:rPr>
          <w:rFonts w:asciiTheme="minorHAnsi" w:hAnsiTheme="minorHAnsi"/>
          <w:noProof/>
          <w:lang w:val="tr-TR" w:eastAsia="tr-TR"/>
        </w:rPr>
        <mc:AlternateContent>
          <mc:Choice Requires="wps">
            <w:drawing>
              <wp:anchor distT="0" distB="0" distL="114300" distR="114300" simplePos="0" relativeHeight="251666432" behindDoc="0" locked="0" layoutInCell="1" allowOverlap="1" wp14:anchorId="3C23BC73" wp14:editId="42016271">
                <wp:simplePos x="0" y="0"/>
                <wp:positionH relativeFrom="column">
                  <wp:posOffset>2540</wp:posOffset>
                </wp:positionH>
                <wp:positionV relativeFrom="paragraph">
                  <wp:posOffset>363220</wp:posOffset>
                </wp:positionV>
                <wp:extent cx="5756910" cy="1809750"/>
                <wp:effectExtent l="0" t="0" r="16510" b="19050"/>
                <wp:wrapSquare wrapText="bothSides"/>
                <wp:docPr id="4" name="Textfeld 4"/>
                <wp:cNvGraphicFramePr/>
                <a:graphic xmlns:a="http://schemas.openxmlformats.org/drawingml/2006/main">
                  <a:graphicData uri="http://schemas.microsoft.com/office/word/2010/wordprocessingShape">
                    <wps:wsp>
                      <wps:cNvSpPr txBox="1"/>
                      <wps:spPr>
                        <a:xfrm>
                          <a:off x="0" y="0"/>
                          <a:ext cx="5756910" cy="180975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http://schemas.microsoft.com/office/drawing/2014/chartex"/>
                          </a:ext>
                        </a:extLst>
                      </wps:spPr>
                      <wps:txbx>
                        <w:txbxContent>
                          <w:p w14:paraId="596A7454" w14:textId="77777777" w:rsidR="00AB32FC" w:rsidRPr="008D45BD" w:rsidRDefault="00AB32FC" w:rsidP="00AB32FC">
                            <w:pPr>
                              <w:pStyle w:val="NormalWeb"/>
                              <w:jc w:val="both"/>
                              <w:rPr>
                                <w:rFonts w:asciiTheme="minorHAnsi" w:hAnsiTheme="minorHAnsi"/>
                                <w:lang w:val="en-US"/>
                              </w:rPr>
                            </w:pPr>
                            <w:r>
                              <w:rPr>
                                <w:rFonts w:asciiTheme="minorHAnsi" w:hAnsiTheme="minorHAnsi"/>
                                <w:sz w:val="24"/>
                                <w:szCs w:val="24"/>
                                <w:lang w:val="en-US"/>
                              </w:rPr>
                              <w:t>A major development in recent decades has been the development of world history as a direct subject and approach. This development reflects the change in world power since the Second World War and, more specifically, from the 1960s. The collapse of the European colonial empires made a history constructed around the rise of the West appear less viable and relevant. So also did an increase in cultural relativism from the 1960s, an increase that reflected a crisis of confidence in traditional views on Western purpose and achievement.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type w14:anchorId="3C23BC73" id="_x0000_t202" coordsize="21600,21600" o:spt="202" path="m,l,21600r21600,l21600,xe">
                <v:stroke joinstyle="miter"/>
                <v:path gradientshapeok="t" o:connecttype="rect"/>
              </v:shapetype>
              <v:shape id="Textfeld 4" o:spid="_x0000_s1026" type="#_x0000_t202" style="position:absolute;left:0;text-align:left;margin-left:.2pt;margin-top:28.6pt;width:453.3pt;height:142.5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" filled="f" strokecolor="black [3213]">
                <v:textbox>
                  <w:txbxContent>
                    <w:p w14:paraId="596A7454" w14:textId="77777777" w:rsidR="00AB32FC" w:rsidRPr="008D45BD" w:rsidRDefault="00AB32FC" w:rsidP="00AB32FC">
                      <w:pPr>
                        <w:pStyle w:val="StandardWeb"/>
                        <w:jc w:val="both"/>
                        <w:rPr>
                          <w:rFonts w:asciiTheme="minorHAnsi" w:hAnsiTheme="minorHAnsi"/>
                          <w:lang w:val="en-US"/>
                        </w:rPr>
                      </w:pPr>
                      <w:r>
                        <w:rPr>
                          <w:rFonts w:asciiTheme="minorHAnsi" w:hAnsiTheme="minorHAnsi"/>
                          <w:sz w:val="24"/>
                          <w:szCs w:val="24"/>
                          <w:lang w:val="en-US"/>
                        </w:rPr>
                        <w:t>A major development in recent decades has been the development of world history as a direct subject and approach. This development reflects the change in world power since the Second World War and, more specifically, from the 1960s. The collapse of the European colonial empires made a history constructed around the rise of the West appear less viable and relevant. So also did an increase in cultural relativism from the 1960s, an increase that reflected a crisis of confidence in traditional views on Western purpose and achievement.</w:t>
                      </w:r>
                    </w:p>
                  </w:txbxContent>
                </v:textbox>
                <w10:wrap type="square"/>
              </v:shape>
            </w:pict>
          </mc:Fallback>
        </mc:AlternateContent>
      </w:r>
      <w:r w:rsidRPr="00D65D0A">
        <w:rPr>
          <w:rFonts w:asciiTheme="minorHAnsi" w:hAnsiTheme="minorHAnsi"/>
          <w:i/>
          <w:iCs/>
          <w:sz w:val="24"/>
          <w:szCs w:val="24"/>
          <w:lang w:val="en-GB"/>
        </w:rPr>
        <w:t>An excerpt from Black, J., &amp; MacRaild, D. M. (2017). Studying history (4</w:t>
      </w:r>
      <w:r w:rsidRPr="00D65D0A">
        <w:rPr>
          <w:rFonts w:asciiTheme="minorHAnsi" w:hAnsiTheme="minorHAnsi"/>
          <w:i/>
          <w:iCs/>
          <w:sz w:val="24"/>
          <w:szCs w:val="24"/>
          <w:vertAlign w:val="superscript"/>
          <w:lang w:val="en-GB"/>
        </w:rPr>
        <w:t>th</w:t>
      </w:r>
      <w:r w:rsidRPr="00D65D0A">
        <w:rPr>
          <w:rFonts w:asciiTheme="minorHAnsi" w:hAnsiTheme="minorHAnsi"/>
          <w:i/>
          <w:iCs/>
          <w:sz w:val="24"/>
          <w:szCs w:val="24"/>
          <w:lang w:val="en-GB"/>
        </w:rPr>
        <w:t xml:space="preserve"> ed.). London: Palgrave, p. 112</w:t>
      </w:r>
      <w:r w:rsidRPr="006F6590">
        <w:rPr>
          <w:rFonts w:asciiTheme="minorHAnsi" w:hAnsiTheme="minorHAnsi"/>
          <w:i/>
          <w:iCs/>
          <w:sz w:val="24"/>
          <w:szCs w:val="24"/>
          <w:lang w:val="en-GB"/>
        </w:rPr>
        <w:t>.</w:t>
      </w:r>
    </w:p>
    <w:p w14:paraId="1F52EC1B" w14:textId="77777777" w:rsidR="00AB32FC" w:rsidRPr="006F6590" w:rsidRDefault="00AB32FC" w:rsidP="00AB32FC">
      <w:pPr>
        <w:pStyle w:val="NormalWeb"/>
        <w:spacing w:before="360" w:beforeAutospacing="0" w:after="240" w:afterAutospacing="0"/>
        <w:jc w:val="both"/>
        <w:rPr>
          <w:rFonts w:asciiTheme="minorHAnsi" w:hAnsiTheme="minorHAnsi"/>
          <w:i/>
          <w:iCs/>
          <w:sz w:val="24"/>
          <w:szCs w:val="24"/>
          <w:lang w:val="en-GB"/>
        </w:rPr>
      </w:pPr>
    </w:p>
    <w:p w14:paraId="4B3877FD" w14:textId="77777777" w:rsidR="00AB32FC" w:rsidRPr="006F6590" w:rsidRDefault="00AB32FC" w:rsidP="00AB32FC">
      <w:pPr>
        <w:pStyle w:val="NormalWeb"/>
        <w:spacing w:before="360" w:beforeAutospacing="0" w:after="240" w:afterAutospacing="0"/>
        <w:jc w:val="both"/>
        <w:rPr>
          <w:rFonts w:asciiTheme="minorHAnsi" w:hAnsiTheme="minorHAnsi"/>
          <w:lang w:val="en-GB"/>
        </w:rPr>
      </w:pPr>
      <w:r w:rsidRPr="006F6590">
        <w:rPr>
          <w:rFonts w:asciiTheme="minorHAnsi" w:hAnsiTheme="minorHAnsi"/>
          <w:noProof/>
          <w:lang w:val="tr-TR" w:eastAsia="tr-TR"/>
        </w:rPr>
        <mc:AlternateContent>
          <mc:Choice Requires="wps">
            <w:drawing>
              <wp:anchor distT="0" distB="0" distL="114300" distR="114300" simplePos="0" relativeHeight="251667456" behindDoc="0" locked="0" layoutInCell="1" allowOverlap="1" wp14:anchorId="4A2A5AA6" wp14:editId="55E464BA">
                <wp:simplePos x="0" y="0"/>
                <wp:positionH relativeFrom="column">
                  <wp:posOffset>2540</wp:posOffset>
                </wp:positionH>
                <wp:positionV relativeFrom="paragraph">
                  <wp:posOffset>382270</wp:posOffset>
                </wp:positionV>
                <wp:extent cx="6479540" cy="2730500"/>
                <wp:effectExtent l="0" t="0" r="16510" b="20955"/>
                <wp:wrapSquare wrapText="bothSides"/>
                <wp:docPr id="5" name="Textfeld 5"/>
                <wp:cNvGraphicFramePr/>
                <a:graphic xmlns:a="http://schemas.openxmlformats.org/drawingml/2006/main">
                  <a:graphicData uri="http://schemas.microsoft.com/office/word/2010/wordprocessingShape">
                    <wps:wsp>
                      <wps:cNvSpPr txBox="1"/>
                      <wps:spPr>
                        <a:xfrm>
                          <a:off x="0" y="0"/>
                          <a:ext cx="6479540" cy="27305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http://schemas.microsoft.com/office/drawing/2014/chartex"/>
                          </a:ext>
                        </a:extLst>
                      </wps:spPr>
                      <wps:txbx>
                        <w:txbxContent>
                          <w:p w14:paraId="13A6E7EC" w14:textId="77777777" w:rsidR="00AB32FC" w:rsidRPr="00360261" w:rsidRDefault="00AB32FC" w:rsidP="00AB32FC">
                            <w:pPr>
                              <w:pStyle w:val="NormalWeb"/>
                              <w:rPr>
                                <w:rFonts w:asciiTheme="minorHAnsi" w:hAnsiTheme="minorHAnsi"/>
                                <w:sz w:val="24"/>
                                <w:szCs w:val="24"/>
                                <w:lang w:val="en-US"/>
                              </w:rPr>
                            </w:pPr>
                            <w:r w:rsidRPr="00360261">
                              <w:rPr>
                                <w:rFonts w:asciiTheme="minorHAnsi" w:hAnsiTheme="minorHAnsi"/>
                                <w:sz w:val="24"/>
                                <w:szCs w:val="24"/>
                                <w:lang w:val="en-US"/>
                              </w:rPr>
                              <w:t xml:space="preserve">The main idea: </w:t>
                            </w:r>
                          </w:p>
                          <w:p w14:paraId="051BFD1D" w14:textId="77777777" w:rsidR="00AB32FC" w:rsidRDefault="00AB32FC" w:rsidP="00AB32FC">
                            <w:pPr>
                              <w:pStyle w:val="NormalWeb"/>
                              <w:rPr>
                                <w:rFonts w:asciiTheme="minorHAnsi" w:hAnsiTheme="minorHAnsi"/>
                                <w:sz w:val="24"/>
                                <w:szCs w:val="24"/>
                                <w:lang w:val="en-US"/>
                              </w:rPr>
                            </w:pPr>
                          </w:p>
                          <w:p w14:paraId="1DC9F3BD" w14:textId="77777777" w:rsidR="00AB32FC" w:rsidRDefault="00AB32FC" w:rsidP="00AB32FC">
                            <w:pPr>
                              <w:pStyle w:val="NormalWeb"/>
                              <w:rPr>
                                <w:rFonts w:asciiTheme="minorHAnsi" w:hAnsiTheme="minorHAnsi"/>
                                <w:sz w:val="24"/>
                                <w:szCs w:val="24"/>
                                <w:lang w:val="en-US"/>
                              </w:rPr>
                            </w:pPr>
                          </w:p>
                          <w:p w14:paraId="679867F5" w14:textId="77777777" w:rsidR="00AB32FC" w:rsidRDefault="00AB32FC" w:rsidP="00AB32FC">
                            <w:pPr>
                              <w:pStyle w:val="NormalWeb"/>
                              <w:rPr>
                                <w:rFonts w:asciiTheme="minorHAnsi" w:hAnsiTheme="minorHAnsi"/>
                                <w:sz w:val="24"/>
                                <w:szCs w:val="24"/>
                                <w:lang w:val="en-US"/>
                              </w:rPr>
                            </w:pPr>
                          </w:p>
                          <w:p w14:paraId="5CD91B16" w14:textId="77777777" w:rsidR="00AB32FC" w:rsidRPr="008D45BD" w:rsidRDefault="00AB32FC" w:rsidP="00AB32FC">
                            <w:pPr>
                              <w:pStyle w:val="NormalWeb"/>
                              <w:rPr>
                                <w:rFonts w:asciiTheme="minorHAnsi" w:hAnsiTheme="minorHAnsi"/>
                                <w:sz w:val="24"/>
                                <w:szCs w:val="24"/>
                                <w:lang w:val="en-US"/>
                              </w:rPr>
                            </w:pPr>
                          </w:p>
                          <w:p w14:paraId="0FF10937" w14:textId="77777777" w:rsidR="00AB32FC" w:rsidRPr="00360261" w:rsidRDefault="00AB32FC" w:rsidP="00AB32FC">
                            <w:pPr>
                              <w:pStyle w:val="NormalWeb"/>
                              <w:rPr>
                                <w:rFonts w:asciiTheme="minorHAnsi" w:hAnsiTheme="minorHAnsi"/>
                                <w:sz w:val="24"/>
                                <w:szCs w:val="24"/>
                                <w:lang w:val="en-US"/>
                              </w:rPr>
                            </w:pPr>
                            <w:r w:rsidRPr="00360261">
                              <w:rPr>
                                <w:rFonts w:asciiTheme="minorHAnsi" w:hAnsiTheme="minorHAnsi"/>
                                <w:sz w:val="24"/>
                                <w:szCs w:val="24"/>
                                <w:lang w:val="en-US"/>
                              </w:rPr>
                              <w:t xml:space="preserve">Supporting arguments: </w:t>
                            </w:r>
                          </w:p>
                          <w:p w14:paraId="2CFB3DE0" w14:textId="77777777" w:rsidR="00AB32FC" w:rsidRDefault="00AB32FC" w:rsidP="00AB32FC">
                            <w:pPr>
                              <w:pStyle w:val="NormalWeb"/>
                              <w:rPr>
                                <w:rFonts w:asciiTheme="minorHAnsi" w:hAnsiTheme="minorHAnsi"/>
                                <w:sz w:val="24"/>
                                <w:szCs w:val="24"/>
                                <w:lang w:val="en-US"/>
                              </w:rPr>
                            </w:pPr>
                          </w:p>
                          <w:p w14:paraId="3D818B5F" w14:textId="77777777" w:rsidR="00AB32FC" w:rsidRDefault="00AB32FC" w:rsidP="00AB32FC">
                            <w:pPr>
                              <w:pStyle w:val="NormalWeb"/>
                              <w:rPr>
                                <w:rFonts w:asciiTheme="minorHAnsi" w:hAnsiTheme="minorHAnsi"/>
                                <w:lang w:val="en-US"/>
                              </w:rPr>
                            </w:pPr>
                          </w:p>
                          <w:p w14:paraId="2DCCA2EA" w14:textId="77777777" w:rsidR="00AB32FC" w:rsidRDefault="00AB32FC" w:rsidP="00AB32FC">
                            <w:pPr>
                              <w:pStyle w:val="NormalWeb"/>
                              <w:rPr>
                                <w:rFonts w:asciiTheme="minorHAnsi" w:hAnsiTheme="minorHAnsi"/>
                                <w:lang w:val="en-US"/>
                              </w:rPr>
                            </w:pPr>
                          </w:p>
                          <w:p w14:paraId="1E92B7F6" w14:textId="77777777" w:rsidR="00AB32FC" w:rsidRPr="008D45BD" w:rsidRDefault="00AB32FC" w:rsidP="00AB32FC">
                            <w:pPr>
                              <w:pStyle w:val="NormalWeb"/>
                              <w:rPr>
                                <w:rFonts w:asciiTheme="minorHAnsi" w:hAnsiTheme="minorHAnsi"/>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cx="http://schemas.microsoft.com/office/drawing/2014/chartex">
            <w:pict>
              <v:shape w14:anchorId="4A2A5AA6" id="Textfeld 5" o:spid="_x0000_s1027" type="#_x0000_t202" style="position:absolute;left:0;text-align:left;margin-left:.2pt;margin-top:30.1pt;width:510.2pt;height:2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" filled="f" strokecolor="black [3213]">
                <v:textbox style="mso-fit-shape-to-text:t">
                  <w:txbxContent>
                    <w:p w14:paraId="13A6E7EC" w14:textId="77777777" w:rsidR="00AB32FC" w:rsidRPr="00360261" w:rsidRDefault="00AB32FC" w:rsidP="00AB32FC">
                      <w:pPr>
                        <w:pStyle w:val="StandardWeb"/>
                        <w:rPr>
                          <w:rFonts w:asciiTheme="minorHAnsi" w:hAnsiTheme="minorHAnsi"/>
                          <w:sz w:val="24"/>
                          <w:szCs w:val="24"/>
                          <w:lang w:val="en-US"/>
                        </w:rPr>
                      </w:pPr>
                      <w:r w:rsidRPr="00360261">
                        <w:rPr>
                          <w:rFonts w:asciiTheme="minorHAnsi" w:hAnsiTheme="minorHAnsi"/>
                          <w:sz w:val="24"/>
                          <w:szCs w:val="24"/>
                          <w:lang w:val="en-US"/>
                        </w:rPr>
                        <w:t xml:space="preserve">The main idea: </w:t>
                      </w:r>
                    </w:p>
                    <w:p w14:paraId="051BFD1D" w14:textId="77777777" w:rsidR="00AB32FC" w:rsidRDefault="00AB32FC" w:rsidP="00AB32FC">
                      <w:pPr>
                        <w:pStyle w:val="StandardWeb"/>
                        <w:rPr>
                          <w:rFonts w:asciiTheme="minorHAnsi" w:hAnsiTheme="minorHAnsi"/>
                          <w:sz w:val="24"/>
                          <w:szCs w:val="24"/>
                          <w:lang w:val="en-US"/>
                        </w:rPr>
                      </w:pPr>
                    </w:p>
                    <w:p w14:paraId="1DC9F3BD" w14:textId="77777777" w:rsidR="00AB32FC" w:rsidRDefault="00AB32FC" w:rsidP="00AB32FC">
                      <w:pPr>
                        <w:pStyle w:val="StandardWeb"/>
                        <w:rPr>
                          <w:rFonts w:asciiTheme="minorHAnsi" w:hAnsiTheme="minorHAnsi"/>
                          <w:sz w:val="24"/>
                          <w:szCs w:val="24"/>
                          <w:lang w:val="en-US"/>
                        </w:rPr>
                      </w:pPr>
                    </w:p>
                    <w:p w14:paraId="679867F5" w14:textId="77777777" w:rsidR="00AB32FC" w:rsidRDefault="00AB32FC" w:rsidP="00AB32FC">
                      <w:pPr>
                        <w:pStyle w:val="StandardWeb"/>
                        <w:rPr>
                          <w:rFonts w:asciiTheme="minorHAnsi" w:hAnsiTheme="minorHAnsi"/>
                          <w:sz w:val="24"/>
                          <w:szCs w:val="24"/>
                          <w:lang w:val="en-US"/>
                        </w:rPr>
                      </w:pPr>
                    </w:p>
                    <w:p w14:paraId="5CD91B16" w14:textId="77777777" w:rsidR="00AB32FC" w:rsidRPr="008D45BD" w:rsidRDefault="00AB32FC" w:rsidP="00AB32FC">
                      <w:pPr>
                        <w:pStyle w:val="StandardWeb"/>
                        <w:rPr>
                          <w:rFonts w:asciiTheme="minorHAnsi" w:hAnsiTheme="minorHAnsi"/>
                          <w:sz w:val="24"/>
                          <w:szCs w:val="24"/>
                          <w:lang w:val="en-US"/>
                        </w:rPr>
                      </w:pPr>
                    </w:p>
                    <w:p w14:paraId="0FF10937" w14:textId="77777777" w:rsidR="00AB32FC" w:rsidRPr="00360261" w:rsidRDefault="00AB32FC" w:rsidP="00AB32FC">
                      <w:pPr>
                        <w:pStyle w:val="StandardWeb"/>
                        <w:rPr>
                          <w:rFonts w:asciiTheme="minorHAnsi" w:hAnsiTheme="minorHAnsi"/>
                          <w:sz w:val="24"/>
                          <w:szCs w:val="24"/>
                          <w:lang w:val="en-US"/>
                        </w:rPr>
                      </w:pPr>
                      <w:r w:rsidRPr="00360261">
                        <w:rPr>
                          <w:rFonts w:asciiTheme="minorHAnsi" w:hAnsiTheme="minorHAnsi"/>
                          <w:sz w:val="24"/>
                          <w:szCs w:val="24"/>
                          <w:lang w:val="en-US"/>
                        </w:rPr>
                        <w:t xml:space="preserve">Supporting arguments: </w:t>
                      </w:r>
                    </w:p>
                    <w:p w14:paraId="2CFB3DE0" w14:textId="77777777" w:rsidR="00AB32FC" w:rsidRDefault="00AB32FC" w:rsidP="00AB32FC">
                      <w:pPr>
                        <w:pStyle w:val="StandardWeb"/>
                        <w:rPr>
                          <w:rFonts w:asciiTheme="minorHAnsi" w:hAnsiTheme="minorHAnsi"/>
                          <w:sz w:val="24"/>
                          <w:szCs w:val="24"/>
                          <w:lang w:val="en-US"/>
                        </w:rPr>
                      </w:pPr>
                    </w:p>
                    <w:p w14:paraId="3D818B5F" w14:textId="77777777" w:rsidR="00AB32FC" w:rsidRDefault="00AB32FC" w:rsidP="00AB32FC">
                      <w:pPr>
                        <w:pStyle w:val="StandardWeb"/>
                        <w:rPr>
                          <w:rFonts w:asciiTheme="minorHAnsi" w:hAnsiTheme="minorHAnsi"/>
                          <w:lang w:val="en-US"/>
                        </w:rPr>
                      </w:pPr>
                    </w:p>
                    <w:p w14:paraId="2DCCA2EA" w14:textId="77777777" w:rsidR="00AB32FC" w:rsidRDefault="00AB32FC" w:rsidP="00AB32FC">
                      <w:pPr>
                        <w:pStyle w:val="StandardWeb"/>
                        <w:rPr>
                          <w:rFonts w:asciiTheme="minorHAnsi" w:hAnsiTheme="minorHAnsi"/>
                          <w:lang w:val="en-US"/>
                        </w:rPr>
                      </w:pPr>
                    </w:p>
                    <w:p w14:paraId="1E92B7F6" w14:textId="77777777" w:rsidR="00AB32FC" w:rsidRPr="008D45BD" w:rsidRDefault="00AB32FC" w:rsidP="00AB32FC">
                      <w:pPr>
                        <w:pStyle w:val="StandardWeb"/>
                        <w:rPr>
                          <w:rFonts w:asciiTheme="minorHAnsi" w:hAnsiTheme="minorHAnsi"/>
                          <w:lang w:val="en-US"/>
                        </w:rPr>
                      </w:pPr>
                    </w:p>
                  </w:txbxContent>
                </v:textbox>
                <w10:wrap type="square"/>
              </v:shape>
            </w:pict>
          </mc:Fallback>
        </mc:AlternateContent>
      </w:r>
      <w:r w:rsidRPr="006F6590">
        <w:rPr>
          <w:rFonts w:asciiTheme="minorHAnsi" w:hAnsiTheme="minorHAnsi"/>
          <w:i/>
          <w:iCs/>
          <w:sz w:val="24"/>
          <w:szCs w:val="24"/>
          <w:lang w:val="en-GB"/>
        </w:rPr>
        <w:t xml:space="preserve">Discriminate the main idea from supporting arguments. </w:t>
      </w:r>
    </w:p>
    <w:p w14:paraId="505FF6E2" w14:textId="77777777" w:rsidR="00AB32FC" w:rsidRPr="006F6590" w:rsidRDefault="00AB32FC" w:rsidP="00AB32FC">
      <w:pPr>
        <w:spacing w:after="160"/>
        <w:rPr>
          <w:rFonts w:eastAsiaTheme="minorEastAsia" w:cs="Times New Roman"/>
          <w:i/>
          <w:iCs/>
          <w:szCs w:val="24"/>
          <w:lang w:eastAsia="de-DE"/>
        </w:rPr>
      </w:pPr>
      <w:r w:rsidRPr="006F6590">
        <w:rPr>
          <w:i/>
          <w:iCs/>
          <w:szCs w:val="24"/>
        </w:rPr>
        <w:br w:type="page"/>
      </w:r>
    </w:p>
    <w:p w14:paraId="0C8F0B01" w14:textId="3C89AFF1" w:rsidR="00AB32FC" w:rsidRPr="006F6590" w:rsidRDefault="00AB32FC" w:rsidP="00AB32FC">
      <w:pPr>
        <w:pStyle w:val="NormalWeb"/>
        <w:jc w:val="both"/>
        <w:rPr>
          <w:rFonts w:asciiTheme="minorHAnsi" w:hAnsiTheme="minorHAnsi"/>
          <w:lang w:val="en-GB"/>
        </w:rPr>
      </w:pPr>
      <w:r w:rsidRPr="006F6590">
        <w:rPr>
          <w:rFonts w:asciiTheme="minorHAnsi" w:hAnsiTheme="minorHAnsi"/>
          <w:noProof/>
          <w:lang w:val="tr-TR" w:eastAsia="tr-TR"/>
        </w:rPr>
        <w:lastRenderedPageBreak/>
        <mc:AlternateContent>
          <mc:Choice Requires="wps">
            <w:drawing>
              <wp:anchor distT="0" distB="0" distL="114300" distR="114300" simplePos="0" relativeHeight="251668480" behindDoc="0" locked="0" layoutInCell="1" allowOverlap="1" wp14:anchorId="35F905EB" wp14:editId="02E3F6FC">
                <wp:simplePos x="0" y="0"/>
                <wp:positionH relativeFrom="column">
                  <wp:posOffset>2540</wp:posOffset>
                </wp:positionH>
                <wp:positionV relativeFrom="paragraph">
                  <wp:posOffset>468630</wp:posOffset>
                </wp:positionV>
                <wp:extent cx="6479540" cy="1018540"/>
                <wp:effectExtent l="0" t="0" r="16510" b="10160"/>
                <wp:wrapSquare wrapText="bothSides"/>
                <wp:docPr id="11" name="Textfeld 11"/>
                <wp:cNvGraphicFramePr/>
                <a:graphic xmlns:a="http://schemas.openxmlformats.org/drawingml/2006/main">
                  <a:graphicData uri="http://schemas.microsoft.com/office/word/2010/wordprocessingShape">
                    <wps:wsp>
                      <wps:cNvSpPr txBox="1"/>
                      <wps:spPr>
                        <a:xfrm>
                          <a:off x="0" y="0"/>
                          <a:ext cx="6479540" cy="101854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http://schemas.microsoft.com/office/drawing/2014/chartex"/>
                          </a:ext>
                        </a:extLst>
                      </wps:spPr>
                      <wps:txbx>
                        <w:txbxContent>
                          <w:p w14:paraId="35FD2B0F" w14:textId="77777777" w:rsidR="00AB32FC" w:rsidRPr="008D45BD" w:rsidRDefault="00AB32FC" w:rsidP="00AB32FC">
                            <w:pPr>
                              <w:pStyle w:val="NormalWeb"/>
                              <w:jc w:val="both"/>
                              <w:rPr>
                                <w:rFonts w:asciiTheme="minorHAnsi" w:hAnsiTheme="minorHAnsi"/>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5F905EB" id="Textfeld 11" o:spid="_x0000_s1028" type="#_x0000_t202" style="position:absolute;left:0;text-align:left;margin-left:.2pt;margin-top:36.9pt;width:510.2pt;height:8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" filled="f" strokecolor="black [3213]">
                <v:textbox>
                  <w:txbxContent>
                    <w:p w14:paraId="35FD2B0F" w14:textId="77777777" w:rsidR="00AB32FC" w:rsidRPr="008D45BD" w:rsidRDefault="00AB32FC" w:rsidP="00AB32FC">
                      <w:pPr>
                        <w:pStyle w:val="StandardWeb"/>
                        <w:jc w:val="both"/>
                        <w:rPr>
                          <w:rFonts w:asciiTheme="minorHAnsi" w:hAnsiTheme="minorHAnsi"/>
                          <w:lang w:val="en-US"/>
                        </w:rPr>
                      </w:pPr>
                    </w:p>
                  </w:txbxContent>
                </v:textbox>
                <w10:wrap type="square"/>
              </v:shape>
            </w:pict>
          </mc:Fallback>
        </mc:AlternateContent>
      </w:r>
      <w:r w:rsidRPr="006F6590">
        <w:rPr>
          <w:rFonts w:asciiTheme="minorHAnsi" w:hAnsiTheme="minorHAnsi"/>
          <w:i/>
          <w:iCs/>
          <w:sz w:val="24"/>
          <w:szCs w:val="24"/>
          <w:lang w:val="en-GB"/>
        </w:rPr>
        <w:t>Consider the necessity of quoting directly</w:t>
      </w:r>
      <w:r w:rsidR="00A24776">
        <w:rPr>
          <w:rFonts w:asciiTheme="minorHAnsi" w:hAnsiTheme="minorHAnsi"/>
          <w:i/>
          <w:iCs/>
          <w:sz w:val="24"/>
          <w:szCs w:val="24"/>
          <w:lang w:val="en-GB"/>
        </w:rPr>
        <w:t>.</w:t>
      </w:r>
      <w:r w:rsidR="00A24776" w:rsidRPr="00A24776">
        <w:rPr>
          <w:rFonts w:asciiTheme="minorHAnsi" w:hAnsiTheme="minorHAnsi"/>
          <w:i/>
          <w:iCs/>
          <w:sz w:val="24"/>
          <w:szCs w:val="24"/>
          <w:lang w:val="en-GB"/>
        </w:rPr>
        <w:t xml:space="preserve"> </w:t>
      </w:r>
      <w:r w:rsidR="00A24776">
        <w:rPr>
          <w:rFonts w:asciiTheme="minorHAnsi" w:hAnsiTheme="minorHAnsi"/>
          <w:i/>
          <w:iCs/>
          <w:sz w:val="24"/>
          <w:szCs w:val="24"/>
          <w:lang w:val="en-GB"/>
        </w:rPr>
        <w:t>You do not have to quote but blending a short quotation into your paraphrased expression may help you better transfer ideas</w:t>
      </w:r>
      <w:r w:rsidRPr="006F6590">
        <w:rPr>
          <w:rFonts w:asciiTheme="minorHAnsi" w:hAnsiTheme="minorHAnsi"/>
          <w:i/>
          <w:iCs/>
          <w:sz w:val="24"/>
          <w:szCs w:val="24"/>
          <w:lang w:val="en-GB"/>
        </w:rPr>
        <w:t>:</w:t>
      </w:r>
    </w:p>
    <w:p w14:paraId="66A5E31A" w14:textId="77777777" w:rsidR="00AB32FC" w:rsidRPr="006F6590" w:rsidRDefault="00AB32FC" w:rsidP="00AB32FC">
      <w:pPr>
        <w:pStyle w:val="NormalWeb"/>
        <w:jc w:val="both"/>
        <w:rPr>
          <w:rFonts w:asciiTheme="minorHAnsi" w:hAnsiTheme="minorHAnsi"/>
          <w:i/>
          <w:iCs/>
          <w:sz w:val="24"/>
          <w:szCs w:val="24"/>
          <w:lang w:val="en-GB"/>
        </w:rPr>
      </w:pPr>
    </w:p>
    <w:p w14:paraId="05065010" w14:textId="77777777" w:rsidR="00AB32FC" w:rsidRPr="006F6590" w:rsidRDefault="00AB32FC" w:rsidP="00AB32FC">
      <w:pPr>
        <w:pStyle w:val="NormalWeb"/>
        <w:rPr>
          <w:rFonts w:asciiTheme="minorHAnsi" w:hAnsiTheme="minorHAnsi"/>
          <w:lang w:val="en-GB"/>
        </w:rPr>
      </w:pPr>
      <w:r w:rsidRPr="006F6590">
        <w:rPr>
          <w:rFonts w:asciiTheme="minorHAnsi" w:hAnsiTheme="minorHAnsi"/>
          <w:noProof/>
          <w:lang w:val="tr-TR" w:eastAsia="tr-TR"/>
        </w:rPr>
        <mc:AlternateContent>
          <mc:Choice Requires="wps">
            <w:drawing>
              <wp:anchor distT="0" distB="0" distL="114300" distR="114300" simplePos="0" relativeHeight="251669504" behindDoc="0" locked="0" layoutInCell="1" allowOverlap="1" wp14:anchorId="101C3C41" wp14:editId="05849D96">
                <wp:simplePos x="0" y="0"/>
                <wp:positionH relativeFrom="column">
                  <wp:posOffset>2540</wp:posOffset>
                </wp:positionH>
                <wp:positionV relativeFrom="paragraph">
                  <wp:posOffset>302895</wp:posOffset>
                </wp:positionV>
                <wp:extent cx="6479540" cy="1257300"/>
                <wp:effectExtent l="0" t="0" r="16510" b="19050"/>
                <wp:wrapSquare wrapText="bothSides"/>
                <wp:docPr id="12" name="Textfeld 12"/>
                <wp:cNvGraphicFramePr/>
                <a:graphic xmlns:a="http://schemas.openxmlformats.org/drawingml/2006/main">
                  <a:graphicData uri="http://schemas.microsoft.com/office/word/2010/wordprocessingShape">
                    <wps:wsp>
                      <wps:cNvSpPr txBox="1"/>
                      <wps:spPr>
                        <a:xfrm>
                          <a:off x="0" y="0"/>
                          <a:ext cx="6479540" cy="12573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http://schemas.microsoft.com/office/drawing/2014/chartex"/>
                          </a:ext>
                        </a:extLst>
                      </wps:spPr>
                      <wps:txbx>
                        <w:txbxContent>
                          <w:p w14:paraId="0EEC7F44" w14:textId="77777777" w:rsidR="00AB32FC" w:rsidRPr="008D45BD" w:rsidRDefault="00AB32FC" w:rsidP="00AB32FC">
                            <w:pPr>
                              <w:pStyle w:val="NormalWeb"/>
                              <w:rPr>
                                <w:rFonts w:asciiTheme="minorHAnsi" w:hAnsiTheme="minorHAnsi"/>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01C3C41" id="Textfeld 12" o:spid="_x0000_s1029" type="#_x0000_t202" style="position:absolute;margin-left:.2pt;margin-top:23.85pt;width:510.2pt;height: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" filled="f" strokecolor="black [3213]">
                <v:textbox>
                  <w:txbxContent>
                    <w:p w14:paraId="0EEC7F44" w14:textId="77777777" w:rsidR="00AB32FC" w:rsidRPr="008D45BD" w:rsidRDefault="00AB32FC" w:rsidP="00AB32FC">
                      <w:pPr>
                        <w:pStyle w:val="StandardWeb"/>
                        <w:rPr>
                          <w:rFonts w:asciiTheme="minorHAnsi" w:hAnsiTheme="minorHAnsi"/>
                          <w:lang w:val="en-US"/>
                        </w:rPr>
                      </w:pPr>
                    </w:p>
                  </w:txbxContent>
                </v:textbox>
                <w10:wrap type="square"/>
              </v:shape>
            </w:pict>
          </mc:Fallback>
        </mc:AlternateContent>
      </w:r>
      <w:r w:rsidRPr="006F6590">
        <w:rPr>
          <w:rFonts w:asciiTheme="minorHAnsi" w:hAnsiTheme="minorHAnsi"/>
          <w:i/>
          <w:iCs/>
          <w:sz w:val="24"/>
          <w:szCs w:val="24"/>
          <w:lang w:val="en-GB"/>
        </w:rPr>
        <w:t>Paraphrase the main idea(s) by restructuring and rewording it:</w:t>
      </w:r>
    </w:p>
    <w:p w14:paraId="5E3A33B4" w14:textId="77777777" w:rsidR="00AB32FC" w:rsidRPr="006F6590" w:rsidRDefault="00AB32FC" w:rsidP="00AB32FC">
      <w:pPr>
        <w:pStyle w:val="NormalWeb"/>
        <w:jc w:val="both"/>
        <w:rPr>
          <w:rFonts w:asciiTheme="minorHAnsi" w:hAnsiTheme="minorHAnsi"/>
          <w:i/>
          <w:iCs/>
          <w:sz w:val="24"/>
          <w:szCs w:val="24"/>
          <w:lang w:val="en-GB"/>
        </w:rPr>
      </w:pPr>
    </w:p>
    <w:p w14:paraId="79DE5B93" w14:textId="77777777" w:rsidR="00AB32FC" w:rsidRPr="006F6590" w:rsidRDefault="00AB32FC" w:rsidP="00AB32FC">
      <w:pPr>
        <w:pStyle w:val="NormalWeb"/>
        <w:jc w:val="both"/>
        <w:rPr>
          <w:rFonts w:asciiTheme="minorHAnsi" w:hAnsiTheme="minorHAnsi"/>
          <w:lang w:val="en-GB"/>
        </w:rPr>
      </w:pPr>
      <w:r w:rsidRPr="006F6590">
        <w:rPr>
          <w:rFonts w:asciiTheme="minorHAnsi" w:hAnsiTheme="minorHAnsi"/>
          <w:noProof/>
          <w:lang w:val="tr-TR" w:eastAsia="tr-TR"/>
        </w:rPr>
        <mc:AlternateContent>
          <mc:Choice Requires="wps">
            <w:drawing>
              <wp:anchor distT="0" distB="0" distL="114300" distR="114300" simplePos="0" relativeHeight="251670528" behindDoc="0" locked="0" layoutInCell="1" allowOverlap="1" wp14:anchorId="07D95F86" wp14:editId="0F0AB420">
                <wp:simplePos x="0" y="0"/>
                <wp:positionH relativeFrom="column">
                  <wp:posOffset>0</wp:posOffset>
                </wp:positionH>
                <wp:positionV relativeFrom="paragraph">
                  <wp:posOffset>305435</wp:posOffset>
                </wp:positionV>
                <wp:extent cx="5756910" cy="1206500"/>
                <wp:effectExtent l="0" t="0" r="16510" b="12700"/>
                <wp:wrapTopAndBottom/>
                <wp:docPr id="13" name="Textfeld 13"/>
                <wp:cNvGraphicFramePr/>
                <a:graphic xmlns:a="http://schemas.openxmlformats.org/drawingml/2006/main">
                  <a:graphicData uri="http://schemas.microsoft.com/office/word/2010/wordprocessingShape">
                    <wps:wsp>
                      <wps:cNvSpPr txBox="1"/>
                      <wps:spPr>
                        <a:xfrm>
                          <a:off x="0" y="0"/>
                          <a:ext cx="5756910" cy="12065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http://schemas.microsoft.com/office/drawing/2014/chartex"/>
                          </a:ext>
                        </a:extLst>
                      </wps:spPr>
                      <wps:txbx>
                        <w:txbxContent>
                          <w:p w14:paraId="6A30C712" w14:textId="77777777" w:rsidR="00AB32FC" w:rsidRDefault="00AB32FC" w:rsidP="00AB32FC">
                            <w:pPr>
                              <w:pStyle w:val="NormalWeb"/>
                              <w:jc w:val="both"/>
                              <w:rPr>
                                <w:rFonts w:asciiTheme="minorHAnsi" w:hAnsiTheme="minorHAnsi"/>
                                <w:sz w:val="24"/>
                                <w:szCs w:val="24"/>
                                <w:lang w:val="en-US"/>
                              </w:rPr>
                            </w:pPr>
                          </w:p>
                          <w:p w14:paraId="6C51F2CD" w14:textId="77777777" w:rsidR="00AB32FC" w:rsidRPr="008D45BD" w:rsidRDefault="00AB32FC" w:rsidP="00AB32FC">
                            <w:pPr>
                              <w:pStyle w:val="NormalWeb"/>
                              <w:jc w:val="both"/>
                              <w:rPr>
                                <w:rFonts w:asciiTheme="minorHAnsi" w:hAnsiTheme="minorHAnsi"/>
                                <w:sz w:val="24"/>
                                <w:szCs w:val="24"/>
                                <w:lang w:val="en-US"/>
                              </w:rPr>
                            </w:pPr>
                          </w:p>
                          <w:p w14:paraId="1EDC8694" w14:textId="77777777" w:rsidR="00AB32FC" w:rsidRPr="008D45BD" w:rsidRDefault="00AB32FC" w:rsidP="00AB32FC">
                            <w:pPr>
                              <w:pStyle w:val="NormalWeb"/>
                              <w:jc w:val="both"/>
                              <w:rPr>
                                <w:rFonts w:asciiTheme="minorHAnsi" w:hAnsiTheme="minorHAnsi"/>
                                <w:sz w:val="24"/>
                                <w:szCs w:val="24"/>
                                <w:lang w:val="en-US"/>
                              </w:rPr>
                            </w:pPr>
                          </w:p>
                          <w:p w14:paraId="0D23A905" w14:textId="77777777" w:rsidR="00AB32FC" w:rsidRPr="008D45BD" w:rsidRDefault="00AB32FC" w:rsidP="00AB32FC">
                            <w:pPr>
                              <w:pStyle w:val="NormalWeb"/>
                              <w:ind w:left="360"/>
                              <w:jc w:val="both"/>
                              <w:rPr>
                                <w:rFonts w:asciiTheme="minorHAnsi" w:hAnsiTheme="minorHAnsi"/>
                                <w:sz w:val="24"/>
                                <w:szCs w:val="24"/>
                                <w:lang w:val="en-US"/>
                              </w:rPr>
                            </w:pPr>
                            <w:r w:rsidRPr="008D45BD">
                              <w:rPr>
                                <w:rFonts w:asciiTheme="minorHAnsi" w:hAnsiTheme="minorHAnsi"/>
                                <w:sz w:val="24"/>
                                <w:szCs w:val="24"/>
                                <w:lang w:val="en-US"/>
                              </w:rPr>
                              <w:t xml:space="preserve">TOEFL uses shorter texts in order to cover a variety of topics from different fields. </w:t>
                            </w:r>
                          </w:p>
                          <w:p w14:paraId="2C17E2B5" w14:textId="77777777" w:rsidR="00AB32FC" w:rsidRPr="008D45BD" w:rsidRDefault="00AB32FC" w:rsidP="00AB32FC">
                            <w:pPr>
                              <w:pStyle w:val="NormalWeb"/>
                              <w:ind w:left="360"/>
                              <w:jc w:val="both"/>
                              <w:rPr>
                                <w:rFonts w:asciiTheme="minorHAnsi" w:hAnsiTheme="minorHAnsi"/>
                                <w:noProof/>
                                <w:lang w:val="en-US"/>
                              </w:rPr>
                            </w:pPr>
                            <w:r w:rsidRPr="008D45BD">
                              <w:rPr>
                                <w:rFonts w:asciiTheme="minorHAnsi" w:hAnsiTheme="minorHAnsi"/>
                                <w:sz w:val="24"/>
                                <w:szCs w:val="24"/>
                                <w:lang w:val="en-US"/>
                              </w:rPr>
                              <w:t xml:space="preserve">Although longer texts allow exaggerating authenticity, using shorter ones allocate diminishing content bias.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07D95F86" id="Textfeld 13" o:spid="_x0000_s1030" type="#_x0000_t202" style="position:absolute;left:0;text-align:left;margin-left:0;margin-top:24.05pt;width:453.3pt;height:95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" filled="f" strokecolor="black [3213]">
                <v:textbox>
                  <w:txbxContent>
                    <w:p w14:paraId="6A30C712" w14:textId="77777777" w:rsidR="00AB32FC" w:rsidRDefault="00AB32FC" w:rsidP="00AB32FC">
                      <w:pPr>
                        <w:pStyle w:val="StandardWeb"/>
                        <w:jc w:val="both"/>
                        <w:rPr>
                          <w:rFonts w:asciiTheme="minorHAnsi" w:hAnsiTheme="minorHAnsi"/>
                          <w:sz w:val="24"/>
                          <w:szCs w:val="24"/>
                          <w:lang w:val="en-US"/>
                        </w:rPr>
                      </w:pPr>
                    </w:p>
                    <w:p w14:paraId="6C51F2CD" w14:textId="77777777" w:rsidR="00AB32FC" w:rsidRPr="008D45BD" w:rsidRDefault="00AB32FC" w:rsidP="00AB32FC">
                      <w:pPr>
                        <w:pStyle w:val="StandardWeb"/>
                        <w:jc w:val="both"/>
                        <w:rPr>
                          <w:rFonts w:asciiTheme="minorHAnsi" w:hAnsiTheme="minorHAnsi"/>
                          <w:sz w:val="24"/>
                          <w:szCs w:val="24"/>
                          <w:lang w:val="en-US"/>
                        </w:rPr>
                      </w:pPr>
                    </w:p>
                    <w:p w14:paraId="1EDC8694" w14:textId="77777777" w:rsidR="00AB32FC" w:rsidRPr="008D45BD" w:rsidRDefault="00AB32FC" w:rsidP="00AB32FC">
                      <w:pPr>
                        <w:pStyle w:val="StandardWeb"/>
                        <w:jc w:val="both"/>
                        <w:rPr>
                          <w:rFonts w:asciiTheme="minorHAnsi" w:hAnsiTheme="minorHAnsi"/>
                          <w:sz w:val="24"/>
                          <w:szCs w:val="24"/>
                          <w:lang w:val="en-US"/>
                        </w:rPr>
                      </w:pPr>
                    </w:p>
                    <w:p w14:paraId="0D23A905" w14:textId="77777777" w:rsidR="00AB32FC" w:rsidRPr="008D45BD" w:rsidRDefault="00AB32FC" w:rsidP="00AB32FC">
                      <w:pPr>
                        <w:pStyle w:val="StandardWeb"/>
                        <w:ind w:left="360"/>
                        <w:jc w:val="both"/>
                        <w:rPr>
                          <w:rFonts w:asciiTheme="minorHAnsi" w:hAnsiTheme="minorHAnsi"/>
                          <w:sz w:val="24"/>
                          <w:szCs w:val="24"/>
                          <w:lang w:val="en-US"/>
                        </w:rPr>
                      </w:pPr>
                      <w:r w:rsidRPr="008D45BD">
                        <w:rPr>
                          <w:rFonts w:asciiTheme="minorHAnsi" w:hAnsiTheme="minorHAnsi"/>
                          <w:sz w:val="24"/>
                          <w:szCs w:val="24"/>
                          <w:lang w:val="en-US"/>
                        </w:rPr>
                        <w:t xml:space="preserve">TOEFL uses shorter texts in order to cover a variety of topics from different fields. </w:t>
                      </w:r>
                    </w:p>
                    <w:p w14:paraId="2C17E2B5" w14:textId="77777777" w:rsidR="00AB32FC" w:rsidRPr="008D45BD" w:rsidRDefault="00AB32FC" w:rsidP="00AB32FC">
                      <w:pPr>
                        <w:pStyle w:val="StandardWeb"/>
                        <w:ind w:left="360"/>
                        <w:jc w:val="both"/>
                        <w:rPr>
                          <w:rFonts w:asciiTheme="minorHAnsi" w:hAnsiTheme="minorHAnsi"/>
                          <w:noProof/>
                          <w:lang w:val="en-US"/>
                        </w:rPr>
                      </w:pPr>
                      <w:r w:rsidRPr="008D45BD">
                        <w:rPr>
                          <w:rFonts w:asciiTheme="minorHAnsi" w:hAnsiTheme="minorHAnsi"/>
                          <w:sz w:val="24"/>
                          <w:szCs w:val="24"/>
                          <w:lang w:val="en-US"/>
                        </w:rPr>
                        <w:t xml:space="preserve">Although longer texts allow exaggerating authenticity, using shorter ones allocate diminishing content bias. </w:t>
                      </w:r>
                    </w:p>
                  </w:txbxContent>
                </v:textbox>
                <w10:wrap type="topAndBottom"/>
              </v:shape>
            </w:pict>
          </mc:Fallback>
        </mc:AlternateContent>
      </w:r>
      <w:r w:rsidRPr="006F6590">
        <w:rPr>
          <w:rFonts w:asciiTheme="minorHAnsi" w:hAnsiTheme="minorHAnsi"/>
          <w:i/>
          <w:iCs/>
          <w:sz w:val="24"/>
          <w:szCs w:val="24"/>
          <w:lang w:val="en-GB"/>
        </w:rPr>
        <w:t>Summarize supporting arguments which seem important to you:</w:t>
      </w:r>
    </w:p>
    <w:p w14:paraId="626C18C7" w14:textId="77777777" w:rsidR="00AB32FC" w:rsidRPr="006F6590" w:rsidRDefault="00AB32FC" w:rsidP="00AB32FC">
      <w:pPr>
        <w:pStyle w:val="NormalWeb"/>
        <w:jc w:val="both"/>
        <w:rPr>
          <w:rFonts w:asciiTheme="minorHAnsi" w:hAnsiTheme="minorHAnsi"/>
          <w:sz w:val="24"/>
          <w:szCs w:val="24"/>
          <w:lang w:val="en-GB"/>
        </w:rPr>
      </w:pPr>
    </w:p>
    <w:p w14:paraId="67FF663A" w14:textId="77777777" w:rsidR="00AB32FC" w:rsidRPr="006F6590" w:rsidRDefault="00AB32FC" w:rsidP="00AB32FC">
      <w:pPr>
        <w:pStyle w:val="NormalWeb"/>
        <w:jc w:val="both"/>
        <w:rPr>
          <w:rFonts w:asciiTheme="minorHAnsi" w:hAnsiTheme="minorHAnsi"/>
          <w:sz w:val="24"/>
          <w:szCs w:val="24"/>
          <w:lang w:val="en-GB"/>
        </w:rPr>
      </w:pPr>
      <w:r w:rsidRPr="006F6590">
        <w:rPr>
          <w:rFonts w:asciiTheme="minorHAnsi" w:hAnsiTheme="minorHAnsi"/>
          <w:sz w:val="24"/>
          <w:szCs w:val="24"/>
          <w:lang w:val="en-GB"/>
        </w:rPr>
        <w:t>Please, do not forget to use linking devices in order to connect ideas in your summary.</w:t>
      </w:r>
    </w:p>
    <w:p w14:paraId="4C01BA67" w14:textId="77777777" w:rsidR="00AB32FC" w:rsidRDefault="00AB32FC" w:rsidP="00AB32FC">
      <w:pPr>
        <w:rPr>
          <w:i/>
        </w:rPr>
      </w:pPr>
      <w:r w:rsidRPr="006F6590">
        <w:rPr>
          <w:noProof/>
          <w:szCs w:val="24"/>
          <w:lang w:val="tr-TR" w:eastAsia="tr-TR"/>
        </w:rPr>
        <mc:AlternateContent>
          <mc:Choice Requires="wps">
            <w:drawing>
              <wp:anchor distT="0" distB="0" distL="114300" distR="114300" simplePos="0" relativeHeight="251671552" behindDoc="0" locked="0" layoutInCell="1" allowOverlap="1" wp14:anchorId="5B7C980D" wp14:editId="5BF187F8">
                <wp:simplePos x="0" y="0"/>
                <wp:positionH relativeFrom="column">
                  <wp:posOffset>2540</wp:posOffset>
                </wp:positionH>
                <wp:positionV relativeFrom="paragraph">
                  <wp:posOffset>273050</wp:posOffset>
                </wp:positionV>
                <wp:extent cx="6419850" cy="1838325"/>
                <wp:effectExtent l="0" t="0" r="19050" b="28575"/>
                <wp:wrapTopAndBottom/>
                <wp:docPr id="14" name="Textfeld 14"/>
                <wp:cNvGraphicFramePr/>
                <a:graphic xmlns:a="http://schemas.openxmlformats.org/drawingml/2006/main">
                  <a:graphicData uri="http://schemas.microsoft.com/office/word/2010/wordprocessingShape">
                    <wps:wsp>
                      <wps:cNvSpPr txBox="1"/>
                      <wps:spPr>
                        <a:xfrm>
                          <a:off x="0" y="0"/>
                          <a:ext cx="6419850" cy="1838325"/>
                        </a:xfrm>
                        <a:prstGeom prst="rect">
                          <a:avLst/>
                        </a:prstGeom>
                        <a:noFill/>
                        <a:ln w="9525">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466D3D90" w14:textId="77777777" w:rsidR="00AB32FC" w:rsidRPr="00851948" w:rsidRDefault="00AB32FC" w:rsidP="00AB32FC">
                            <w:pPr>
                              <w:jc w:val="both"/>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B7C980D" id="Textfeld 14" o:spid="_x0000_s1031" type="#_x0000_t202" style="position:absolute;margin-left:.2pt;margin-top:21.5pt;width:505.5pt;height:14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" filled="f" strokecolor="black [3213]">
                <v:textbox>
                  <w:txbxContent>
                    <w:p w14:paraId="466D3D90" w14:textId="77777777" w:rsidR="00AB32FC" w:rsidRPr="00851948" w:rsidRDefault="00AB32FC" w:rsidP="00AB32FC">
                      <w:pPr>
                        <w:jc w:val="both"/>
                        <w:rPr>
                          <w:lang w:val="en-US"/>
                        </w:rPr>
                      </w:pPr>
                      <w:bookmarkStart w:id="1" w:name="_GoBack"/>
                      <w:bookmarkEnd w:id="1"/>
                    </w:p>
                  </w:txbxContent>
                </v:textbox>
                <w10:wrap type="topAndBottom"/>
              </v:shape>
            </w:pict>
          </mc:Fallback>
        </mc:AlternateContent>
      </w:r>
      <w:r w:rsidRPr="006F6590">
        <w:rPr>
          <w:i/>
        </w:rPr>
        <w:t>Suggested summary:</w:t>
      </w:r>
    </w:p>
    <w:p w14:paraId="7958DA81" w14:textId="77777777" w:rsidR="00AB32FC" w:rsidRDefault="00AB32FC">
      <w:pPr>
        <w:spacing w:after="160"/>
        <w:rPr>
          <w:rFonts w:ascii="Calibri" w:eastAsiaTheme="majorEastAsia" w:hAnsi="Calibri" w:cstheme="majorBidi"/>
          <w:color w:val="189C9A"/>
          <w:sz w:val="28"/>
          <w:szCs w:val="26"/>
        </w:rPr>
      </w:pPr>
      <w:r>
        <w:br w:type="page"/>
      </w:r>
    </w:p>
    <w:p w14:paraId="60C385F1" w14:textId="77777777" w:rsidR="00D1549F" w:rsidRPr="00837BF9" w:rsidRDefault="00D1549F" w:rsidP="00D1549F">
      <w:pPr>
        <w:pStyle w:val="Balk2"/>
      </w:pPr>
      <w:r w:rsidRPr="00837BF9">
        <w:lastRenderedPageBreak/>
        <w:t>Notes to educators</w:t>
      </w:r>
    </w:p>
    <w:p w14:paraId="47F64ACA" w14:textId="4AA4EFA6" w:rsidR="00AB32FC" w:rsidRDefault="00AB32FC" w:rsidP="00AB32FC">
      <w:r>
        <w:t xml:space="preserve">The </w:t>
      </w:r>
      <w:r w:rsidR="00C4556D">
        <w:t xml:space="preserve">original </w:t>
      </w:r>
      <w:r>
        <w:t>exercise is taken form Salim Razi’s book “Advanced Reading and Writing Skills in ELT”</w:t>
      </w:r>
      <w:r w:rsidR="00840E53">
        <w:rPr>
          <w:rStyle w:val="DipnotBavurusu"/>
        </w:rPr>
        <w:footnoteReference w:id="1"/>
      </w:r>
      <w:r>
        <w:t xml:space="preserve"> and it was designed for students in an English Language Teaching programme. The exercise is provided as an example and the given original text can and should easily be replaced with a text which fits into the context of your subject matter.</w:t>
      </w:r>
      <w:r w:rsidR="00C4556D">
        <w:t xml:space="preserve"> In this case we chose an example from history.</w:t>
      </w:r>
    </w:p>
    <w:p w14:paraId="4E9FF1DC" w14:textId="6D930A96" w:rsidR="00AB32FC" w:rsidRDefault="00AB32FC" w:rsidP="00AB32FC">
      <w:r>
        <w:t>The exercise is intended to be used to support students in developing good paraphrasing skills. It addresses also typical errors which are in the grey area between bad paraphrasing and plagiarism such as unsuccessful paraphrases, bogus phrases, find &amp; replace or remix errors, and patchw</w:t>
      </w:r>
      <w:r w:rsidR="002E31BD">
        <w:t>riting</w:t>
      </w:r>
      <w:r>
        <w:t xml:space="preserve"> plagiarism.</w:t>
      </w:r>
    </w:p>
    <w:p w14:paraId="690E73E3" w14:textId="77777777" w:rsidR="00C4556D" w:rsidRDefault="00C4556D" w:rsidP="00C4556D">
      <w:r>
        <w:t xml:space="preserve">An </w:t>
      </w:r>
      <w:r w:rsidRPr="003013FF">
        <w:t>unsuccessful paraphrase designates text reproduction that is referenced as a paraphrase yet does not satisfy the convention requirements for a paraphrase. For example, the intertextual material reproduced is too close to the original text or material is paraphrased that is not worth being paraphrased. Characteristics of an unsuccessful paraphrase are marginal changes to the intertextual material reproduced, e.g. through the use of synonyms, insignificant changes to sentence structure or adjustments to grammar.</w:t>
      </w:r>
      <w:r>
        <w:t xml:space="preserve"> </w:t>
      </w:r>
      <w:r w:rsidRPr="004A61AE">
        <w:rPr>
          <w:lang w:val="cs-CZ"/>
        </w:rPr>
        <w:t>By contrast to an unsuccessful paraphrase, a successful paraphrase reproduces in the author’s own words the content of a tex</w:t>
      </w:r>
      <w:r>
        <w:rPr>
          <w:lang w:val="cs-CZ"/>
        </w:rPr>
        <w:t>t passage taken from the source</w:t>
      </w:r>
      <w:r w:rsidRPr="004A61AE">
        <w:rPr>
          <w:lang w:val="cs-CZ"/>
        </w:rPr>
        <w:t xml:space="preserve"> </w:t>
      </w:r>
      <w:r>
        <w:t>(</w:t>
      </w:r>
      <w:r w:rsidRPr="003013FF">
        <w:t>The 20 most frequent intertextual errors in student papers at Freiburg University of Education</w:t>
      </w:r>
      <w:r>
        <w:t>).</w:t>
      </w:r>
    </w:p>
    <w:p w14:paraId="0EB0A3A2" w14:textId="77777777" w:rsidR="00DD7500" w:rsidRPr="003C2D74" w:rsidRDefault="00DD7500" w:rsidP="00DD7500">
      <w:r w:rsidRPr="003C2D74">
        <w:t>The main idea of the exercise is to guide the student step by step from reading a paragraph to writing a paraphrase in own words. Directing questions assist this process.</w:t>
      </w:r>
    </w:p>
    <w:p w14:paraId="29824124" w14:textId="77777777" w:rsidR="00DD7500" w:rsidRPr="003C2D74" w:rsidRDefault="00DD7500" w:rsidP="00DD7500">
      <w:r w:rsidRPr="003C2D74">
        <w:t xml:space="preserve">The exercise can be used in any context of teaching students to work with secondary literature and work with it properly. </w:t>
      </w:r>
      <w:r>
        <w:t>Poor academic writing skills may cause plagiarism and this exercise</w:t>
      </w:r>
      <w:r w:rsidRPr="003C2D74">
        <w:t xml:space="preserve"> helps to foster the prevention of plagiarism in a positive way </w:t>
      </w:r>
      <w:r>
        <w:t>by practising in-text citations skills</w:t>
      </w:r>
      <w:r w:rsidRPr="003C2D74">
        <w:t xml:space="preserve"> although the term plagiarism isn’t even mentioned.</w:t>
      </w:r>
    </w:p>
    <w:p w14:paraId="7E46C696" w14:textId="77777777" w:rsidR="009C51AA" w:rsidRDefault="00E62C35" w:rsidP="003013FF">
      <w:r>
        <w:t xml:space="preserve">The paraphrase practice is offered as a blank sheet to use in class and as a sample solution for educators or discussions in class. You are free to customise it </w:t>
      </w:r>
      <w:r w:rsidR="005D5D3B">
        <w:t>to your requirements or to replace the text sample with examples of your specific discipline.</w:t>
      </w:r>
    </w:p>
    <w:p w14:paraId="7C3D5EF3" w14:textId="77777777" w:rsidR="00AB32FC" w:rsidRDefault="005D5D3B" w:rsidP="003013FF">
      <w:r>
        <w:t>In any case, we recommend to start with a discussion of the selected excerpts with the group of students. Text comprehension is a pr</w:t>
      </w:r>
      <w:r w:rsidR="00AB32FC">
        <w:t>econdition to every successful</w:t>
      </w:r>
      <w:r>
        <w:t xml:space="preserve"> paraphrase.</w:t>
      </w:r>
    </w:p>
    <w:p w14:paraId="59709739" w14:textId="77777777" w:rsidR="00AB32FC" w:rsidRDefault="00AB32FC">
      <w:pPr>
        <w:spacing w:after="160"/>
      </w:pPr>
      <w:r>
        <w:br w:type="page"/>
      </w:r>
    </w:p>
    <w:p w14:paraId="4F6644CA" w14:textId="77777777" w:rsidR="00AB32FC" w:rsidRPr="00D65D0A" w:rsidRDefault="00AB32FC" w:rsidP="00AB32FC">
      <w:pPr>
        <w:pStyle w:val="Balk1"/>
      </w:pPr>
      <w:r w:rsidRPr="00D65D0A">
        <w:lastRenderedPageBreak/>
        <w:t>Paraphrase practice 1</w:t>
      </w:r>
      <w:r w:rsidR="00C4556D">
        <w:t>: Sample solution</w:t>
      </w:r>
    </w:p>
    <w:p w14:paraId="2169E67B" w14:textId="7CAB6CD5" w:rsidR="00AB32FC" w:rsidRPr="00D65D0A" w:rsidRDefault="00AB32FC" w:rsidP="00AB32FC">
      <w:pPr>
        <w:pStyle w:val="NormalWeb"/>
        <w:jc w:val="both"/>
        <w:rPr>
          <w:rFonts w:asciiTheme="minorHAnsi" w:hAnsiTheme="minorHAnsi"/>
          <w:lang w:val="en-GB"/>
        </w:rPr>
      </w:pPr>
      <w:r w:rsidRPr="00D65D0A">
        <w:rPr>
          <w:rFonts w:asciiTheme="minorHAnsi" w:hAnsiTheme="minorHAnsi"/>
          <w:sz w:val="24"/>
          <w:szCs w:val="24"/>
          <w:lang w:val="en-GB"/>
        </w:rPr>
        <w:t xml:space="preserve">When you write an academic paper, you need to refer to other sources in order to persuade your readers. Blinding other sources into your study requires quoting, paraphrasing, and summarizing. The following paragraph is an excerpt from Black </w:t>
      </w:r>
      <w:r w:rsidR="00A24776">
        <w:rPr>
          <w:rFonts w:asciiTheme="minorHAnsi" w:hAnsiTheme="minorHAnsi"/>
          <w:sz w:val="24"/>
          <w:szCs w:val="24"/>
          <w:lang w:val="en-GB"/>
        </w:rPr>
        <w:t>and</w:t>
      </w:r>
      <w:r w:rsidRPr="00D65D0A">
        <w:rPr>
          <w:rFonts w:asciiTheme="minorHAnsi" w:hAnsiTheme="minorHAnsi"/>
          <w:sz w:val="24"/>
          <w:szCs w:val="24"/>
          <w:lang w:val="en-GB"/>
        </w:rPr>
        <w:t xml:space="preserve"> MacRaild (2017) which you are expected to summarize. To do this, use quotations and paraphrases. When you finish reading the paragraph, you will see some useful steps which may help you do this exercise.</w:t>
      </w:r>
    </w:p>
    <w:p w14:paraId="76BBC224" w14:textId="77777777" w:rsidR="00AB32FC" w:rsidRPr="00D65D0A" w:rsidRDefault="00AB32FC" w:rsidP="00AB32FC">
      <w:pPr>
        <w:pStyle w:val="NormalWeb"/>
        <w:spacing w:before="120" w:after="0"/>
        <w:jc w:val="both"/>
        <w:rPr>
          <w:rFonts w:asciiTheme="minorHAnsi" w:hAnsiTheme="minorHAnsi"/>
          <w:i/>
          <w:iCs/>
          <w:sz w:val="24"/>
          <w:szCs w:val="24"/>
          <w:lang w:val="en-GB"/>
        </w:rPr>
      </w:pPr>
      <w:r w:rsidRPr="00D65D0A">
        <w:rPr>
          <w:rFonts w:asciiTheme="minorHAnsi" w:hAnsiTheme="minorHAnsi"/>
          <w:noProof/>
          <w:lang w:val="tr-TR" w:eastAsia="tr-TR"/>
        </w:rPr>
        <mc:AlternateContent>
          <mc:Choice Requires="wps">
            <w:drawing>
              <wp:anchor distT="0" distB="0" distL="114300" distR="114300" simplePos="0" relativeHeight="251659264" behindDoc="0" locked="0" layoutInCell="1" allowOverlap="1" wp14:anchorId="5F3407AD" wp14:editId="6A175967">
                <wp:simplePos x="0" y="0"/>
                <wp:positionH relativeFrom="column">
                  <wp:posOffset>0</wp:posOffset>
                </wp:positionH>
                <wp:positionV relativeFrom="paragraph">
                  <wp:posOffset>363855</wp:posOffset>
                </wp:positionV>
                <wp:extent cx="5756910" cy="1836420"/>
                <wp:effectExtent l="0" t="0" r="16510" b="11430"/>
                <wp:wrapSquare wrapText="bothSides"/>
                <wp:docPr id="6" name="Textfeld 6"/>
                <wp:cNvGraphicFramePr/>
                <a:graphic xmlns:a="http://schemas.openxmlformats.org/drawingml/2006/main">
                  <a:graphicData uri="http://schemas.microsoft.com/office/word/2010/wordprocessingShape">
                    <wps:wsp>
                      <wps:cNvSpPr txBox="1"/>
                      <wps:spPr>
                        <a:xfrm>
                          <a:off x="0" y="0"/>
                          <a:ext cx="5756910" cy="183642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http://schemas.microsoft.com/office/drawing/2014/chartex"/>
                          </a:ext>
                        </a:extLst>
                      </wps:spPr>
                      <wps:txbx>
                        <w:txbxContent>
                          <w:p w14:paraId="08070139" w14:textId="77777777" w:rsidR="00AB32FC" w:rsidRPr="008D45BD" w:rsidRDefault="00AB32FC" w:rsidP="00AB32FC">
                            <w:pPr>
                              <w:pStyle w:val="NormalWeb"/>
                              <w:jc w:val="both"/>
                              <w:rPr>
                                <w:rFonts w:asciiTheme="minorHAnsi" w:hAnsiTheme="minorHAnsi"/>
                                <w:lang w:val="en-US"/>
                              </w:rPr>
                            </w:pPr>
                            <w:r>
                              <w:rPr>
                                <w:rFonts w:asciiTheme="minorHAnsi" w:hAnsiTheme="minorHAnsi"/>
                                <w:sz w:val="24"/>
                                <w:szCs w:val="24"/>
                                <w:lang w:val="en-US"/>
                              </w:rPr>
                              <w:t>A major development in recent decades has been the development of world history as a direct subject and approach. This development reflects the change in world power since the Second World War and, more specifically, from the 1960s. The collapse of the European colonial empires made a history constructed around the rise of the West appear less viable and relevant. So also did an increase in cultural relativism from the 1960s, an increase that reflected a crisis of confidence in traditional views on Western purpose and achievement.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5F3407AD" id="Textfeld 6" o:spid="_x0000_s1032" type="#_x0000_t202" style="position:absolute;left:0;text-align:left;margin-left:0;margin-top:28.65pt;width:453.3pt;height:144.6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" filled="f" strokecolor="black [3213]">
                <v:textbox>
                  <w:txbxContent>
                    <w:p w14:paraId="08070139" w14:textId="77777777" w:rsidR="00AB32FC" w:rsidRPr="008D45BD" w:rsidRDefault="00AB32FC" w:rsidP="00AB32FC">
                      <w:pPr>
                        <w:pStyle w:val="StandardWeb"/>
                        <w:jc w:val="both"/>
                        <w:rPr>
                          <w:rFonts w:asciiTheme="minorHAnsi" w:hAnsiTheme="minorHAnsi"/>
                          <w:lang w:val="en-US"/>
                        </w:rPr>
                      </w:pPr>
                      <w:r>
                        <w:rPr>
                          <w:rFonts w:asciiTheme="minorHAnsi" w:hAnsiTheme="minorHAnsi"/>
                          <w:sz w:val="24"/>
                          <w:szCs w:val="24"/>
                          <w:lang w:val="en-US"/>
                        </w:rPr>
                        <w:t>A major development in recent decades has been the development of world history as a direct subject and approach. This development reflects the change in world power since the Second World War and, more specifically, from the 1960s. The collapse of the European colonial empires made a history constructed around the rise of the West appear less viable and relevant. So also did an increase in cultural relativism from the 1960s, an increase that reflected a crisis of confidence in traditional views on Western purpose and achievement.</w:t>
                      </w:r>
                    </w:p>
                  </w:txbxContent>
                </v:textbox>
                <w10:wrap type="square"/>
              </v:shape>
            </w:pict>
          </mc:Fallback>
        </mc:AlternateContent>
      </w:r>
      <w:r w:rsidRPr="00D65D0A">
        <w:rPr>
          <w:rFonts w:asciiTheme="minorHAnsi" w:hAnsiTheme="minorHAnsi"/>
          <w:i/>
          <w:iCs/>
          <w:sz w:val="24"/>
          <w:szCs w:val="24"/>
          <w:lang w:val="en-GB"/>
        </w:rPr>
        <w:t>An excerpt from Black, J., &amp; MacRaild, D. M. (2017). Studying history (4</w:t>
      </w:r>
      <w:r w:rsidRPr="00D65D0A">
        <w:rPr>
          <w:rFonts w:asciiTheme="minorHAnsi" w:hAnsiTheme="minorHAnsi"/>
          <w:i/>
          <w:iCs/>
          <w:sz w:val="24"/>
          <w:szCs w:val="24"/>
          <w:vertAlign w:val="superscript"/>
          <w:lang w:val="en-GB"/>
        </w:rPr>
        <w:t>th</w:t>
      </w:r>
      <w:r w:rsidRPr="00D65D0A">
        <w:rPr>
          <w:rFonts w:asciiTheme="minorHAnsi" w:hAnsiTheme="minorHAnsi"/>
          <w:i/>
          <w:iCs/>
          <w:sz w:val="24"/>
          <w:szCs w:val="24"/>
          <w:lang w:val="en-GB"/>
        </w:rPr>
        <w:t xml:space="preserve"> ed.). London: Palgrave, p. 112.</w:t>
      </w:r>
    </w:p>
    <w:p w14:paraId="1C13C788" w14:textId="77777777" w:rsidR="00AB32FC" w:rsidRPr="00D65D0A" w:rsidRDefault="00AB32FC" w:rsidP="00AB32FC">
      <w:pPr>
        <w:pStyle w:val="NormalWeb"/>
        <w:spacing w:before="240" w:beforeAutospacing="0" w:after="240" w:afterAutospacing="0"/>
        <w:jc w:val="both"/>
        <w:rPr>
          <w:rFonts w:asciiTheme="minorHAnsi" w:hAnsiTheme="minorHAnsi"/>
          <w:i/>
          <w:iCs/>
          <w:sz w:val="24"/>
          <w:szCs w:val="24"/>
          <w:lang w:val="en-GB"/>
        </w:rPr>
      </w:pPr>
    </w:p>
    <w:p w14:paraId="3DDA67FA" w14:textId="77777777" w:rsidR="00AB32FC" w:rsidRPr="00D65D0A" w:rsidRDefault="00AB32FC" w:rsidP="00AB32FC">
      <w:pPr>
        <w:pStyle w:val="NormalWeb"/>
        <w:spacing w:before="240" w:beforeAutospacing="0" w:after="240" w:afterAutospacing="0"/>
        <w:jc w:val="both"/>
        <w:rPr>
          <w:rFonts w:asciiTheme="minorHAnsi" w:hAnsiTheme="minorHAnsi"/>
          <w:lang w:val="en-GB"/>
        </w:rPr>
      </w:pPr>
      <w:r w:rsidRPr="00D65D0A">
        <w:rPr>
          <w:rFonts w:asciiTheme="minorHAnsi" w:hAnsiTheme="minorHAnsi"/>
          <w:noProof/>
          <w:lang w:val="tr-TR" w:eastAsia="tr-TR"/>
        </w:rPr>
        <mc:AlternateContent>
          <mc:Choice Requires="wps">
            <w:drawing>
              <wp:anchor distT="0" distB="0" distL="114300" distR="114300" simplePos="0" relativeHeight="251660288" behindDoc="0" locked="0" layoutInCell="1" allowOverlap="1" wp14:anchorId="1CCDB14B" wp14:editId="1A173ACD">
                <wp:simplePos x="0" y="0"/>
                <wp:positionH relativeFrom="column">
                  <wp:posOffset>0</wp:posOffset>
                </wp:positionH>
                <wp:positionV relativeFrom="paragraph">
                  <wp:posOffset>350189</wp:posOffset>
                </wp:positionV>
                <wp:extent cx="5756910" cy="2242185"/>
                <wp:effectExtent l="0" t="0" r="16510" b="24765"/>
                <wp:wrapSquare wrapText="bothSides"/>
                <wp:docPr id="7" name="Textfeld 7"/>
                <wp:cNvGraphicFramePr/>
                <a:graphic xmlns:a="http://schemas.openxmlformats.org/drawingml/2006/main">
                  <a:graphicData uri="http://schemas.microsoft.com/office/word/2010/wordprocessingShape">
                    <wps:wsp>
                      <wps:cNvSpPr txBox="1"/>
                      <wps:spPr>
                        <a:xfrm>
                          <a:off x="0" y="0"/>
                          <a:ext cx="5756910" cy="2242185"/>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http://schemas.microsoft.com/office/drawing/2014/chartex"/>
                          </a:ext>
                        </a:extLst>
                      </wps:spPr>
                      <wps:txbx>
                        <w:txbxContent>
                          <w:p w14:paraId="511F6D0A" w14:textId="77777777" w:rsidR="00AB32FC" w:rsidRPr="00672E6E" w:rsidRDefault="00AB32FC" w:rsidP="00AB32FC">
                            <w:pPr>
                              <w:pStyle w:val="NormalWeb"/>
                              <w:rPr>
                                <w:rFonts w:asciiTheme="minorHAnsi" w:hAnsiTheme="minorHAnsi"/>
                                <w:sz w:val="24"/>
                                <w:szCs w:val="24"/>
                                <w:lang w:val="en-US"/>
                              </w:rPr>
                            </w:pPr>
                            <w:r w:rsidRPr="00672E6E">
                              <w:rPr>
                                <w:rFonts w:asciiTheme="minorHAnsi" w:hAnsiTheme="minorHAnsi"/>
                                <w:sz w:val="24"/>
                                <w:szCs w:val="24"/>
                                <w:lang w:val="en-US"/>
                              </w:rPr>
                              <w:t xml:space="preserve">The main idea: </w:t>
                            </w:r>
                          </w:p>
                          <w:p w14:paraId="3DA6F4DF" w14:textId="77777777" w:rsidR="00AB32FC" w:rsidRPr="008D45BD" w:rsidRDefault="00AB32FC" w:rsidP="00AB32FC">
                            <w:pPr>
                              <w:pStyle w:val="NormalWeb"/>
                              <w:numPr>
                                <w:ilvl w:val="0"/>
                                <w:numId w:val="14"/>
                              </w:numPr>
                              <w:rPr>
                                <w:rFonts w:asciiTheme="minorHAnsi" w:hAnsiTheme="minorHAnsi"/>
                                <w:sz w:val="24"/>
                                <w:szCs w:val="24"/>
                                <w:lang w:val="en-US"/>
                              </w:rPr>
                            </w:pPr>
                            <w:r>
                              <w:rPr>
                                <w:rFonts w:asciiTheme="minorHAnsi" w:hAnsiTheme="minorHAnsi"/>
                                <w:sz w:val="24"/>
                                <w:szCs w:val="24"/>
                                <w:lang w:val="en-US"/>
                              </w:rPr>
                              <w:t>A major development in recent decades has been the development of world history as a direct subject and approach.</w:t>
                            </w:r>
                          </w:p>
                          <w:p w14:paraId="490CD97D" w14:textId="77777777" w:rsidR="00AB32FC" w:rsidRPr="008D45BD" w:rsidRDefault="00AB32FC" w:rsidP="00AB32FC">
                            <w:pPr>
                              <w:pStyle w:val="NormalWeb"/>
                              <w:rPr>
                                <w:rFonts w:asciiTheme="minorHAnsi" w:hAnsiTheme="minorHAnsi"/>
                                <w:sz w:val="24"/>
                                <w:szCs w:val="24"/>
                              </w:rPr>
                            </w:pPr>
                            <w:r>
                              <w:rPr>
                                <w:rFonts w:asciiTheme="minorHAnsi" w:hAnsiTheme="minorHAnsi"/>
                                <w:sz w:val="24"/>
                                <w:szCs w:val="24"/>
                              </w:rPr>
                              <w:t>Supporting arguments:</w:t>
                            </w:r>
                          </w:p>
                          <w:p w14:paraId="0D007F62" w14:textId="77777777" w:rsidR="00AB32FC" w:rsidRPr="008D45BD" w:rsidRDefault="00AB32FC" w:rsidP="00AB32FC">
                            <w:pPr>
                              <w:pStyle w:val="NormalWeb"/>
                              <w:numPr>
                                <w:ilvl w:val="0"/>
                                <w:numId w:val="14"/>
                              </w:numPr>
                              <w:rPr>
                                <w:rFonts w:asciiTheme="minorHAnsi" w:hAnsiTheme="minorHAnsi"/>
                                <w:sz w:val="24"/>
                                <w:szCs w:val="24"/>
                                <w:lang w:val="en-US"/>
                              </w:rPr>
                            </w:pPr>
                            <w:r>
                              <w:rPr>
                                <w:rFonts w:asciiTheme="minorHAnsi" w:hAnsiTheme="minorHAnsi"/>
                                <w:sz w:val="24"/>
                                <w:szCs w:val="24"/>
                                <w:lang w:val="en-US"/>
                              </w:rPr>
                              <w:t>The change in world power since the Second World War and from the 1960s</w:t>
                            </w:r>
                          </w:p>
                          <w:p w14:paraId="67238673" w14:textId="77777777" w:rsidR="00AB32FC" w:rsidRPr="008D45BD" w:rsidRDefault="00AB32FC" w:rsidP="00AB32FC">
                            <w:pPr>
                              <w:pStyle w:val="NormalWeb"/>
                              <w:numPr>
                                <w:ilvl w:val="0"/>
                                <w:numId w:val="14"/>
                              </w:numPr>
                              <w:rPr>
                                <w:rFonts w:asciiTheme="minorHAnsi" w:hAnsiTheme="minorHAnsi"/>
                                <w:sz w:val="24"/>
                                <w:szCs w:val="24"/>
                                <w:lang w:val="en-US"/>
                              </w:rPr>
                            </w:pPr>
                            <w:r>
                              <w:rPr>
                                <w:rFonts w:asciiTheme="minorHAnsi" w:hAnsiTheme="minorHAnsi"/>
                                <w:sz w:val="24"/>
                                <w:szCs w:val="24"/>
                                <w:lang w:val="en-US"/>
                              </w:rPr>
                              <w:t>The collapse of the European colonial empires</w:t>
                            </w:r>
                          </w:p>
                          <w:p w14:paraId="58E9DE4A" w14:textId="77777777" w:rsidR="00AB32FC" w:rsidRPr="008D45BD" w:rsidRDefault="00AB32FC" w:rsidP="00AB32FC">
                            <w:pPr>
                              <w:pStyle w:val="NormalWeb"/>
                              <w:numPr>
                                <w:ilvl w:val="0"/>
                                <w:numId w:val="14"/>
                              </w:numPr>
                              <w:rPr>
                                <w:rFonts w:asciiTheme="minorHAnsi" w:hAnsiTheme="minorHAnsi"/>
                                <w:sz w:val="24"/>
                                <w:szCs w:val="24"/>
                                <w:lang w:val="en-US"/>
                              </w:rPr>
                            </w:pPr>
                            <w:r>
                              <w:rPr>
                                <w:rFonts w:asciiTheme="minorHAnsi" w:hAnsiTheme="minorHAnsi"/>
                                <w:sz w:val="24"/>
                                <w:szCs w:val="24"/>
                                <w:lang w:val="en-US"/>
                              </w:rPr>
                              <w:t>An increase in cultural relativism from the 1960s</w:t>
                            </w:r>
                          </w:p>
                          <w:p w14:paraId="1F01A808" w14:textId="77777777" w:rsidR="00AB32FC" w:rsidRPr="008D45BD" w:rsidRDefault="00AB32FC" w:rsidP="00AB32FC">
                            <w:pPr>
                              <w:pStyle w:val="NormalWeb"/>
                              <w:numPr>
                                <w:ilvl w:val="0"/>
                                <w:numId w:val="14"/>
                              </w:numPr>
                              <w:rPr>
                                <w:rFonts w:asciiTheme="minorHAnsi" w:hAnsiTheme="minorHAnsi"/>
                                <w:sz w:val="24"/>
                                <w:szCs w:val="24"/>
                                <w:lang w:val="en-US"/>
                              </w:rPr>
                            </w:pPr>
                            <w:r>
                              <w:rPr>
                                <w:rFonts w:asciiTheme="minorHAnsi" w:hAnsiTheme="minorHAnsi"/>
                                <w:sz w:val="24"/>
                                <w:szCs w:val="24"/>
                                <w:lang w:val="en-US"/>
                              </w:rPr>
                              <w:t>A crisis of confidence in traditional views on Western purpose and achievement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1CCDB14B" id="Textfeld 7" o:spid="_x0000_s1033" type="#_x0000_t202" style="position:absolute;left:0;text-align:left;margin-left:0;margin-top:27.55pt;width:453.3pt;height:176.5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" filled="f" strokecolor="black [3213]">
                <v:textbox>
                  <w:txbxContent>
                    <w:p w14:paraId="511F6D0A" w14:textId="77777777" w:rsidR="00AB32FC" w:rsidRPr="00672E6E" w:rsidRDefault="00AB32FC" w:rsidP="00AB32FC">
                      <w:pPr>
                        <w:pStyle w:val="StandardWeb"/>
                        <w:rPr>
                          <w:rFonts w:asciiTheme="minorHAnsi" w:hAnsiTheme="minorHAnsi"/>
                          <w:sz w:val="24"/>
                          <w:szCs w:val="24"/>
                          <w:lang w:val="en-US"/>
                        </w:rPr>
                      </w:pPr>
                      <w:r w:rsidRPr="00672E6E">
                        <w:rPr>
                          <w:rFonts w:asciiTheme="minorHAnsi" w:hAnsiTheme="minorHAnsi"/>
                          <w:sz w:val="24"/>
                          <w:szCs w:val="24"/>
                          <w:lang w:val="en-US"/>
                        </w:rPr>
                        <w:t xml:space="preserve">The main idea: </w:t>
                      </w:r>
                    </w:p>
                    <w:p w14:paraId="3DA6F4DF" w14:textId="77777777" w:rsidR="00AB32FC" w:rsidRPr="008D45BD" w:rsidRDefault="00AB32FC" w:rsidP="00AB32FC">
                      <w:pPr>
                        <w:pStyle w:val="StandardWeb"/>
                        <w:numPr>
                          <w:ilvl w:val="0"/>
                          <w:numId w:val="14"/>
                        </w:numPr>
                        <w:rPr>
                          <w:rFonts w:asciiTheme="minorHAnsi" w:hAnsiTheme="minorHAnsi"/>
                          <w:sz w:val="24"/>
                          <w:szCs w:val="24"/>
                          <w:lang w:val="en-US"/>
                        </w:rPr>
                      </w:pPr>
                      <w:r>
                        <w:rPr>
                          <w:rFonts w:asciiTheme="minorHAnsi" w:hAnsiTheme="minorHAnsi"/>
                          <w:sz w:val="24"/>
                          <w:szCs w:val="24"/>
                          <w:lang w:val="en-US"/>
                        </w:rPr>
                        <w:t>A major development in recent decades has been the development of world history as a direct subject and approach.</w:t>
                      </w:r>
                    </w:p>
                    <w:p w14:paraId="490CD97D" w14:textId="77777777" w:rsidR="00AB32FC" w:rsidRPr="008D45BD" w:rsidRDefault="00AB32FC" w:rsidP="00AB32FC">
                      <w:pPr>
                        <w:pStyle w:val="StandardWeb"/>
                        <w:rPr>
                          <w:rFonts w:asciiTheme="minorHAnsi" w:hAnsiTheme="minorHAnsi"/>
                          <w:sz w:val="24"/>
                          <w:szCs w:val="24"/>
                        </w:rPr>
                      </w:pPr>
                      <w:r>
                        <w:rPr>
                          <w:rFonts w:asciiTheme="minorHAnsi" w:hAnsiTheme="minorHAnsi"/>
                          <w:sz w:val="24"/>
                          <w:szCs w:val="24"/>
                        </w:rPr>
                        <w:t>Supporting arguments:</w:t>
                      </w:r>
                    </w:p>
                    <w:p w14:paraId="0D007F62" w14:textId="77777777" w:rsidR="00AB32FC" w:rsidRPr="008D45BD" w:rsidRDefault="00AB32FC" w:rsidP="00AB32FC">
                      <w:pPr>
                        <w:pStyle w:val="StandardWeb"/>
                        <w:numPr>
                          <w:ilvl w:val="0"/>
                          <w:numId w:val="14"/>
                        </w:numPr>
                        <w:rPr>
                          <w:rFonts w:asciiTheme="minorHAnsi" w:hAnsiTheme="minorHAnsi"/>
                          <w:sz w:val="24"/>
                          <w:szCs w:val="24"/>
                          <w:lang w:val="en-US"/>
                        </w:rPr>
                      </w:pPr>
                      <w:r>
                        <w:rPr>
                          <w:rFonts w:asciiTheme="minorHAnsi" w:hAnsiTheme="minorHAnsi"/>
                          <w:sz w:val="24"/>
                          <w:szCs w:val="24"/>
                          <w:lang w:val="en-US"/>
                        </w:rPr>
                        <w:t>The change in world power since the Second World War and from the 1960s</w:t>
                      </w:r>
                    </w:p>
                    <w:p w14:paraId="67238673" w14:textId="77777777" w:rsidR="00AB32FC" w:rsidRPr="008D45BD" w:rsidRDefault="00AB32FC" w:rsidP="00AB32FC">
                      <w:pPr>
                        <w:pStyle w:val="StandardWeb"/>
                        <w:numPr>
                          <w:ilvl w:val="0"/>
                          <w:numId w:val="14"/>
                        </w:numPr>
                        <w:rPr>
                          <w:rFonts w:asciiTheme="minorHAnsi" w:hAnsiTheme="minorHAnsi"/>
                          <w:sz w:val="24"/>
                          <w:szCs w:val="24"/>
                          <w:lang w:val="en-US"/>
                        </w:rPr>
                      </w:pPr>
                      <w:r>
                        <w:rPr>
                          <w:rFonts w:asciiTheme="minorHAnsi" w:hAnsiTheme="minorHAnsi"/>
                          <w:sz w:val="24"/>
                          <w:szCs w:val="24"/>
                          <w:lang w:val="en-US"/>
                        </w:rPr>
                        <w:t>The collapse of the European colonial empires</w:t>
                      </w:r>
                    </w:p>
                    <w:p w14:paraId="58E9DE4A" w14:textId="77777777" w:rsidR="00AB32FC" w:rsidRPr="008D45BD" w:rsidRDefault="00AB32FC" w:rsidP="00AB32FC">
                      <w:pPr>
                        <w:pStyle w:val="StandardWeb"/>
                        <w:numPr>
                          <w:ilvl w:val="0"/>
                          <w:numId w:val="14"/>
                        </w:numPr>
                        <w:rPr>
                          <w:rFonts w:asciiTheme="minorHAnsi" w:hAnsiTheme="minorHAnsi"/>
                          <w:sz w:val="24"/>
                          <w:szCs w:val="24"/>
                          <w:lang w:val="en-US"/>
                        </w:rPr>
                      </w:pPr>
                      <w:r>
                        <w:rPr>
                          <w:rFonts w:asciiTheme="minorHAnsi" w:hAnsiTheme="minorHAnsi"/>
                          <w:sz w:val="24"/>
                          <w:szCs w:val="24"/>
                          <w:lang w:val="en-US"/>
                        </w:rPr>
                        <w:t>An increase in cultural relativism from the 1960s</w:t>
                      </w:r>
                    </w:p>
                    <w:p w14:paraId="1F01A808" w14:textId="77777777" w:rsidR="00AB32FC" w:rsidRPr="008D45BD" w:rsidRDefault="00AB32FC" w:rsidP="00AB32FC">
                      <w:pPr>
                        <w:pStyle w:val="StandardWeb"/>
                        <w:numPr>
                          <w:ilvl w:val="0"/>
                          <w:numId w:val="14"/>
                        </w:numPr>
                        <w:rPr>
                          <w:rFonts w:asciiTheme="minorHAnsi" w:hAnsiTheme="minorHAnsi"/>
                          <w:sz w:val="24"/>
                          <w:szCs w:val="24"/>
                          <w:lang w:val="en-US"/>
                        </w:rPr>
                      </w:pPr>
                      <w:r>
                        <w:rPr>
                          <w:rFonts w:asciiTheme="minorHAnsi" w:hAnsiTheme="minorHAnsi"/>
                          <w:sz w:val="24"/>
                          <w:szCs w:val="24"/>
                          <w:lang w:val="en-US"/>
                        </w:rPr>
                        <w:t>A crisis of confidence in traditional views on Western purpose and achievement</w:t>
                      </w:r>
                    </w:p>
                  </w:txbxContent>
                </v:textbox>
                <w10:wrap type="square"/>
              </v:shape>
            </w:pict>
          </mc:Fallback>
        </mc:AlternateContent>
      </w:r>
      <w:r w:rsidRPr="00D65D0A">
        <w:rPr>
          <w:rFonts w:asciiTheme="minorHAnsi" w:hAnsiTheme="minorHAnsi"/>
          <w:i/>
          <w:iCs/>
          <w:sz w:val="24"/>
          <w:szCs w:val="24"/>
          <w:lang w:val="en-GB"/>
        </w:rPr>
        <w:t xml:space="preserve">Discriminate the main idea from supporting arguments. </w:t>
      </w:r>
    </w:p>
    <w:p w14:paraId="7ED3A4CD" w14:textId="77777777" w:rsidR="00AB32FC" w:rsidRPr="00D65D0A" w:rsidRDefault="00AB32FC" w:rsidP="00AB32FC">
      <w:pPr>
        <w:pStyle w:val="NormalWeb"/>
        <w:jc w:val="both"/>
        <w:rPr>
          <w:rFonts w:asciiTheme="minorHAnsi" w:hAnsiTheme="minorHAnsi"/>
          <w:sz w:val="24"/>
          <w:szCs w:val="24"/>
          <w:lang w:val="en-GB"/>
        </w:rPr>
      </w:pPr>
    </w:p>
    <w:p w14:paraId="18665B83" w14:textId="21FA697B" w:rsidR="00AB32FC" w:rsidRPr="00D65D0A" w:rsidRDefault="00AB32FC" w:rsidP="00AB32FC">
      <w:pPr>
        <w:pStyle w:val="NormalWeb"/>
        <w:jc w:val="both"/>
        <w:rPr>
          <w:rFonts w:asciiTheme="minorHAnsi" w:hAnsiTheme="minorHAnsi"/>
          <w:lang w:val="en-GB"/>
        </w:rPr>
      </w:pPr>
      <w:r w:rsidRPr="00D65D0A">
        <w:rPr>
          <w:rFonts w:asciiTheme="minorHAnsi" w:hAnsiTheme="minorHAnsi"/>
          <w:noProof/>
          <w:lang w:val="tr-TR" w:eastAsia="tr-TR"/>
        </w:rPr>
        <w:lastRenderedPageBreak/>
        <mc:AlternateContent>
          <mc:Choice Requires="wps">
            <w:drawing>
              <wp:anchor distT="0" distB="0" distL="114300" distR="114300" simplePos="0" relativeHeight="251661312" behindDoc="0" locked="0" layoutInCell="1" allowOverlap="1" wp14:anchorId="083798ED" wp14:editId="4D6D04BC">
                <wp:simplePos x="0" y="0"/>
                <wp:positionH relativeFrom="column">
                  <wp:posOffset>0</wp:posOffset>
                </wp:positionH>
                <wp:positionV relativeFrom="paragraph">
                  <wp:posOffset>467360</wp:posOffset>
                </wp:positionV>
                <wp:extent cx="5756910" cy="1018540"/>
                <wp:effectExtent l="0" t="0" r="16510" b="10160"/>
                <wp:wrapSquare wrapText="bothSides"/>
                <wp:docPr id="8" name="Textfeld 8"/>
                <wp:cNvGraphicFramePr/>
                <a:graphic xmlns:a="http://schemas.openxmlformats.org/drawingml/2006/main">
                  <a:graphicData uri="http://schemas.microsoft.com/office/word/2010/wordprocessingShape">
                    <wps:wsp>
                      <wps:cNvSpPr txBox="1"/>
                      <wps:spPr>
                        <a:xfrm>
                          <a:off x="0" y="0"/>
                          <a:ext cx="5756910" cy="101854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http://schemas.microsoft.com/office/drawing/2014/chartex"/>
                          </a:ext>
                        </a:extLst>
                      </wps:spPr>
                      <wps:txbx>
                        <w:txbxContent>
                          <w:p w14:paraId="0BAEFA05" w14:textId="77777777" w:rsidR="006B4E5D" w:rsidRPr="006B4E5D" w:rsidRDefault="006B4E5D" w:rsidP="006B4E5D">
                            <w:pPr>
                              <w:pStyle w:val="NormalWeb"/>
                              <w:numPr>
                                <w:ilvl w:val="0"/>
                                <w:numId w:val="15"/>
                              </w:numPr>
                              <w:jc w:val="both"/>
                              <w:rPr>
                                <w:rFonts w:asciiTheme="minorHAnsi" w:hAnsiTheme="minorHAnsi"/>
                                <w:sz w:val="24"/>
                                <w:szCs w:val="24"/>
                                <w:lang w:val="en-GB"/>
                              </w:rPr>
                            </w:pPr>
                            <w:r w:rsidRPr="006B4E5D">
                              <w:rPr>
                                <w:rFonts w:asciiTheme="minorHAnsi" w:hAnsiTheme="minorHAnsi"/>
                                <w:sz w:val="24"/>
                                <w:szCs w:val="24"/>
                                <w:lang w:val="en-GB"/>
                              </w:rPr>
                              <w:t xml:space="preserve">It might be good idea to quote the following sentence directly from the original material. This will help you persuade your readers. </w:t>
                            </w:r>
                          </w:p>
                          <w:p w14:paraId="0F4D140E" w14:textId="3ECA1D37" w:rsidR="00AB32FC" w:rsidRPr="002E31BD" w:rsidRDefault="00AB32FC" w:rsidP="00AB32FC">
                            <w:pPr>
                              <w:pStyle w:val="NormalWeb"/>
                              <w:numPr>
                                <w:ilvl w:val="0"/>
                                <w:numId w:val="15"/>
                              </w:numPr>
                              <w:jc w:val="both"/>
                              <w:rPr>
                                <w:rFonts w:asciiTheme="minorHAnsi" w:hAnsiTheme="minorHAnsi"/>
                                <w:lang w:val="en-GB"/>
                              </w:rPr>
                            </w:pPr>
                            <w:r w:rsidRPr="002E31BD">
                              <w:rPr>
                                <w:rFonts w:asciiTheme="minorHAnsi" w:hAnsiTheme="minorHAnsi"/>
                                <w:sz w:val="24"/>
                                <w:szCs w:val="24"/>
                                <w:lang w:val="en-GB"/>
                              </w:rPr>
                              <w:t>“This development reflects the change in world power since the Second World War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083798ED" id="Textfeld 8" o:spid="_x0000_s1034" type="#_x0000_t202" style="position:absolute;left:0;text-align:left;margin-left:0;margin-top:36.8pt;width:453.3pt;height:80.2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" filled="f" strokecolor="black [3213]">
                <v:textbox>
                  <w:txbxContent>
                    <w:p w14:paraId="0BAEFA05" w14:textId="77777777" w:rsidR="006B4E5D" w:rsidRPr="006B4E5D" w:rsidRDefault="006B4E5D" w:rsidP="006B4E5D">
                      <w:pPr>
                        <w:pStyle w:val="StandardWeb"/>
                        <w:numPr>
                          <w:ilvl w:val="0"/>
                          <w:numId w:val="15"/>
                        </w:numPr>
                        <w:jc w:val="both"/>
                        <w:rPr>
                          <w:rFonts w:asciiTheme="minorHAnsi" w:hAnsiTheme="minorHAnsi"/>
                          <w:sz w:val="24"/>
                          <w:szCs w:val="24"/>
                          <w:lang w:val="en-GB"/>
                        </w:rPr>
                      </w:pPr>
                      <w:r w:rsidRPr="006B4E5D">
                        <w:rPr>
                          <w:rFonts w:asciiTheme="minorHAnsi" w:hAnsiTheme="minorHAnsi"/>
                          <w:sz w:val="24"/>
                          <w:szCs w:val="24"/>
                          <w:lang w:val="en-GB"/>
                        </w:rPr>
                        <w:t xml:space="preserve">It might be good idea to quote the following sentence directly from the original material. This will help you persuade your readers. </w:t>
                      </w:r>
                    </w:p>
                    <w:p w14:paraId="0F4D140E" w14:textId="3ECA1D37" w:rsidR="00AB32FC" w:rsidRPr="002E31BD" w:rsidRDefault="00AB32FC" w:rsidP="00AB32FC">
                      <w:pPr>
                        <w:pStyle w:val="StandardWeb"/>
                        <w:numPr>
                          <w:ilvl w:val="0"/>
                          <w:numId w:val="15"/>
                        </w:numPr>
                        <w:jc w:val="both"/>
                        <w:rPr>
                          <w:rFonts w:asciiTheme="minorHAnsi" w:hAnsiTheme="minorHAnsi"/>
                          <w:lang w:val="en-GB"/>
                        </w:rPr>
                      </w:pPr>
                      <w:r w:rsidRPr="002E31BD">
                        <w:rPr>
                          <w:rFonts w:asciiTheme="minorHAnsi" w:hAnsiTheme="minorHAnsi"/>
                          <w:sz w:val="24"/>
                          <w:szCs w:val="24"/>
                          <w:lang w:val="en-GB"/>
                        </w:rPr>
                        <w:t>“This development reflects the change in world power since the Second World War […].”</w:t>
                      </w:r>
                    </w:p>
                  </w:txbxContent>
                </v:textbox>
                <w10:wrap type="square"/>
              </v:shape>
            </w:pict>
          </mc:Fallback>
        </mc:AlternateContent>
      </w:r>
      <w:r w:rsidRPr="00D65D0A">
        <w:rPr>
          <w:rFonts w:asciiTheme="minorHAnsi" w:hAnsiTheme="minorHAnsi"/>
          <w:i/>
          <w:iCs/>
          <w:sz w:val="24"/>
          <w:szCs w:val="24"/>
          <w:lang w:val="en-GB"/>
        </w:rPr>
        <w:t>Consider the necessity of quoting directly.</w:t>
      </w:r>
      <w:r w:rsidR="00A24776">
        <w:rPr>
          <w:rFonts w:asciiTheme="minorHAnsi" w:hAnsiTheme="minorHAnsi"/>
          <w:i/>
          <w:iCs/>
          <w:sz w:val="24"/>
          <w:szCs w:val="24"/>
          <w:lang w:val="en-GB"/>
        </w:rPr>
        <w:t xml:space="preserve"> You do not have to quote but blending a short quotation into your paraphrased expression may help you better transfer ideas:</w:t>
      </w:r>
    </w:p>
    <w:p w14:paraId="29D180FD" w14:textId="77777777" w:rsidR="00AB32FC" w:rsidRPr="00D65D0A" w:rsidRDefault="00AB32FC" w:rsidP="00AB32FC">
      <w:pPr>
        <w:pStyle w:val="NormalWeb"/>
        <w:jc w:val="both"/>
        <w:rPr>
          <w:rFonts w:asciiTheme="minorHAnsi" w:hAnsiTheme="minorHAnsi"/>
          <w:i/>
          <w:iCs/>
          <w:sz w:val="24"/>
          <w:szCs w:val="24"/>
          <w:lang w:val="en-GB"/>
        </w:rPr>
      </w:pPr>
    </w:p>
    <w:p w14:paraId="654E3FED" w14:textId="77777777" w:rsidR="00AB32FC" w:rsidRPr="00D65D0A" w:rsidRDefault="00AB32FC" w:rsidP="00AB32FC">
      <w:pPr>
        <w:pStyle w:val="NormalWeb"/>
        <w:rPr>
          <w:rFonts w:asciiTheme="minorHAnsi" w:hAnsiTheme="minorHAnsi"/>
          <w:lang w:val="en-GB"/>
        </w:rPr>
      </w:pPr>
      <w:r w:rsidRPr="00D65D0A">
        <w:rPr>
          <w:rFonts w:asciiTheme="minorHAnsi" w:hAnsiTheme="minorHAnsi"/>
          <w:noProof/>
          <w:lang w:val="tr-TR" w:eastAsia="tr-TR"/>
        </w:rPr>
        <mc:AlternateContent>
          <mc:Choice Requires="wps">
            <w:drawing>
              <wp:anchor distT="0" distB="0" distL="114300" distR="114300" simplePos="0" relativeHeight="251662336" behindDoc="0" locked="0" layoutInCell="1" allowOverlap="1" wp14:anchorId="0BB4C04F" wp14:editId="30425258">
                <wp:simplePos x="0" y="0"/>
                <wp:positionH relativeFrom="column">
                  <wp:posOffset>0</wp:posOffset>
                </wp:positionH>
                <wp:positionV relativeFrom="paragraph">
                  <wp:posOffset>349885</wp:posOffset>
                </wp:positionV>
                <wp:extent cx="6479540" cy="500380"/>
                <wp:effectExtent l="0" t="0" r="16510" b="13970"/>
                <wp:wrapSquare wrapText="bothSides"/>
                <wp:docPr id="9" name="Textfeld 9"/>
                <wp:cNvGraphicFramePr/>
                <a:graphic xmlns:a="http://schemas.openxmlformats.org/drawingml/2006/main">
                  <a:graphicData uri="http://schemas.microsoft.com/office/word/2010/wordprocessingShape">
                    <wps:wsp>
                      <wps:cNvSpPr txBox="1"/>
                      <wps:spPr>
                        <a:xfrm>
                          <a:off x="0" y="0"/>
                          <a:ext cx="6479540" cy="50038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http://schemas.microsoft.com/office/drawing/2014/chartex"/>
                          </a:ext>
                        </a:extLst>
                      </wps:spPr>
                      <wps:txbx>
                        <w:txbxContent>
                          <w:p w14:paraId="7B8B9988" w14:textId="28153E4F" w:rsidR="00AB32FC" w:rsidRPr="008D45BD" w:rsidRDefault="00AB32FC" w:rsidP="00AB32FC">
                            <w:pPr>
                              <w:pStyle w:val="NormalWeb"/>
                              <w:rPr>
                                <w:rFonts w:asciiTheme="minorHAnsi" w:hAnsiTheme="minorHAnsi"/>
                                <w:lang w:val="en-US"/>
                              </w:rPr>
                            </w:pPr>
                            <w:r>
                              <w:rPr>
                                <w:rFonts w:asciiTheme="minorHAnsi" w:hAnsiTheme="minorHAnsi"/>
                                <w:sz w:val="24"/>
                                <w:szCs w:val="24"/>
                                <w:lang w:val="en-US"/>
                              </w:rPr>
                              <w:t>Black</w:t>
                            </w:r>
                            <w:r w:rsidRPr="00672E6E">
                              <w:rPr>
                                <w:rFonts w:asciiTheme="minorHAnsi" w:hAnsiTheme="minorHAnsi"/>
                                <w:sz w:val="24"/>
                                <w:szCs w:val="24"/>
                                <w:lang w:val="en-US"/>
                              </w:rPr>
                              <w:t xml:space="preserve"> </w:t>
                            </w:r>
                            <w:r w:rsidR="00A24776">
                              <w:rPr>
                                <w:rFonts w:asciiTheme="minorHAnsi" w:hAnsiTheme="minorHAnsi"/>
                                <w:sz w:val="24"/>
                                <w:szCs w:val="24"/>
                                <w:lang w:val="en-US"/>
                              </w:rPr>
                              <w:t>and</w:t>
                            </w:r>
                            <w:r w:rsidRPr="00672E6E">
                              <w:rPr>
                                <w:rFonts w:asciiTheme="minorHAnsi" w:hAnsiTheme="minorHAnsi"/>
                                <w:sz w:val="24"/>
                                <w:szCs w:val="24"/>
                                <w:lang w:val="en-US"/>
                              </w:rPr>
                              <w:t xml:space="preserve"> MacRaild</w:t>
                            </w:r>
                            <w:r>
                              <w:rPr>
                                <w:rFonts w:asciiTheme="minorHAnsi" w:hAnsiTheme="minorHAnsi"/>
                                <w:sz w:val="24"/>
                                <w:szCs w:val="24"/>
                                <w:lang w:val="en-US"/>
                              </w:rPr>
                              <w:t xml:space="preserve"> (2017) illustrate the origin of world history as a distinct discipline within history</w:t>
                            </w:r>
                            <w:r w:rsidRPr="008D45BD">
                              <w:rPr>
                                <w:rFonts w:asciiTheme="minorHAnsi" w:hAnsiTheme="minorHAnsi"/>
                                <w:sz w:val="24"/>
                                <w:szCs w:val="2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BB4C04F" id="Textfeld 9" o:spid="_x0000_s1035" type="#_x0000_t202" style="position:absolute;margin-left:0;margin-top:27.55pt;width:510.2pt;height:3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" filled="f" strokecolor="black [3213]">
                <v:textbox>
                  <w:txbxContent>
                    <w:p w14:paraId="7B8B9988" w14:textId="28153E4F" w:rsidR="00AB32FC" w:rsidRPr="008D45BD" w:rsidRDefault="00AB32FC" w:rsidP="00AB32FC">
                      <w:pPr>
                        <w:pStyle w:val="StandardWeb"/>
                        <w:rPr>
                          <w:rFonts w:asciiTheme="minorHAnsi" w:hAnsiTheme="minorHAnsi"/>
                          <w:lang w:val="en-US"/>
                        </w:rPr>
                      </w:pPr>
                      <w:r>
                        <w:rPr>
                          <w:rFonts w:asciiTheme="minorHAnsi" w:hAnsiTheme="minorHAnsi"/>
                          <w:sz w:val="24"/>
                          <w:szCs w:val="24"/>
                          <w:lang w:val="en-US"/>
                        </w:rPr>
                        <w:t>Black</w:t>
                      </w:r>
                      <w:r w:rsidRPr="00672E6E">
                        <w:rPr>
                          <w:rFonts w:asciiTheme="minorHAnsi" w:hAnsiTheme="minorHAnsi"/>
                          <w:sz w:val="24"/>
                          <w:szCs w:val="24"/>
                          <w:lang w:val="en-US"/>
                        </w:rPr>
                        <w:t xml:space="preserve"> </w:t>
                      </w:r>
                      <w:r w:rsidR="00A24776">
                        <w:rPr>
                          <w:rFonts w:asciiTheme="minorHAnsi" w:hAnsiTheme="minorHAnsi"/>
                          <w:sz w:val="24"/>
                          <w:szCs w:val="24"/>
                          <w:lang w:val="en-US"/>
                        </w:rPr>
                        <w:t>and</w:t>
                      </w:r>
                      <w:r w:rsidRPr="00672E6E">
                        <w:rPr>
                          <w:rFonts w:asciiTheme="minorHAnsi" w:hAnsiTheme="minorHAnsi"/>
                          <w:sz w:val="24"/>
                          <w:szCs w:val="24"/>
                          <w:lang w:val="en-US"/>
                        </w:rPr>
                        <w:t xml:space="preserve"> MacRaild</w:t>
                      </w:r>
                      <w:r>
                        <w:rPr>
                          <w:rFonts w:asciiTheme="minorHAnsi" w:hAnsiTheme="minorHAnsi"/>
                          <w:sz w:val="24"/>
                          <w:szCs w:val="24"/>
                          <w:lang w:val="en-US"/>
                        </w:rPr>
                        <w:t xml:space="preserve"> (2017) illustrate the origin of world history as a distinct discipline within history</w:t>
                      </w:r>
                      <w:r w:rsidRPr="008D45BD">
                        <w:rPr>
                          <w:rFonts w:asciiTheme="minorHAnsi" w:hAnsiTheme="minorHAnsi"/>
                          <w:sz w:val="24"/>
                          <w:szCs w:val="24"/>
                          <w:lang w:val="en-US"/>
                        </w:rPr>
                        <w:t>.</w:t>
                      </w:r>
                    </w:p>
                  </w:txbxContent>
                </v:textbox>
                <w10:wrap type="square"/>
              </v:shape>
            </w:pict>
          </mc:Fallback>
        </mc:AlternateContent>
      </w:r>
      <w:r w:rsidRPr="00D65D0A">
        <w:rPr>
          <w:rFonts w:asciiTheme="minorHAnsi" w:hAnsiTheme="minorHAnsi"/>
          <w:i/>
          <w:iCs/>
          <w:sz w:val="24"/>
          <w:szCs w:val="24"/>
          <w:lang w:val="en-GB"/>
        </w:rPr>
        <w:t>Paraphrase the main idea(s) by restructuring and rewording it.</w:t>
      </w:r>
    </w:p>
    <w:p w14:paraId="05F75505" w14:textId="77777777" w:rsidR="00AB32FC" w:rsidRPr="00D65D0A" w:rsidRDefault="00AB32FC" w:rsidP="00AB32FC">
      <w:pPr>
        <w:pStyle w:val="NormalWeb"/>
        <w:jc w:val="both"/>
        <w:rPr>
          <w:rFonts w:asciiTheme="minorHAnsi" w:hAnsiTheme="minorHAnsi"/>
          <w:i/>
          <w:iCs/>
          <w:sz w:val="24"/>
          <w:szCs w:val="24"/>
          <w:lang w:val="en-GB"/>
        </w:rPr>
      </w:pPr>
    </w:p>
    <w:p w14:paraId="7C856632" w14:textId="77777777" w:rsidR="00AB32FC" w:rsidRPr="00D65D0A" w:rsidRDefault="00AB32FC" w:rsidP="00AB32FC">
      <w:pPr>
        <w:pStyle w:val="NormalWeb"/>
        <w:jc w:val="both"/>
        <w:rPr>
          <w:rFonts w:asciiTheme="minorHAnsi" w:hAnsiTheme="minorHAnsi"/>
          <w:lang w:val="en-GB"/>
        </w:rPr>
      </w:pPr>
      <w:r w:rsidRPr="00D65D0A">
        <w:rPr>
          <w:rFonts w:asciiTheme="minorHAnsi" w:hAnsiTheme="minorHAnsi"/>
          <w:noProof/>
          <w:lang w:val="tr-TR" w:eastAsia="tr-TR"/>
        </w:rPr>
        <mc:AlternateContent>
          <mc:Choice Requires="wps">
            <w:drawing>
              <wp:anchor distT="0" distB="0" distL="114300" distR="114300" simplePos="0" relativeHeight="251663360" behindDoc="0" locked="0" layoutInCell="1" allowOverlap="1" wp14:anchorId="7B5DC3EB" wp14:editId="57321949">
                <wp:simplePos x="0" y="0"/>
                <wp:positionH relativeFrom="column">
                  <wp:posOffset>0</wp:posOffset>
                </wp:positionH>
                <wp:positionV relativeFrom="paragraph">
                  <wp:posOffset>353695</wp:posOffset>
                </wp:positionV>
                <wp:extent cx="6479540" cy="1256030"/>
                <wp:effectExtent l="0" t="0" r="16510" b="20320"/>
                <wp:wrapTopAndBottom/>
                <wp:docPr id="1" name="Textfeld 1"/>
                <wp:cNvGraphicFramePr/>
                <a:graphic xmlns:a="http://schemas.openxmlformats.org/drawingml/2006/main">
                  <a:graphicData uri="http://schemas.microsoft.com/office/word/2010/wordprocessingShape">
                    <wps:wsp>
                      <wps:cNvSpPr txBox="1"/>
                      <wps:spPr>
                        <a:xfrm>
                          <a:off x="0" y="0"/>
                          <a:ext cx="6479540" cy="125603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http://schemas.microsoft.com/office/drawing/2014/chartex"/>
                          </a:ext>
                        </a:extLst>
                      </wps:spPr>
                      <wps:txbx>
                        <w:txbxContent>
                          <w:p w14:paraId="1E85FB19" w14:textId="77777777" w:rsidR="00AB32FC" w:rsidRPr="007E0E49" w:rsidRDefault="00AB32FC" w:rsidP="00AB32FC">
                            <w:pPr>
                              <w:pStyle w:val="NormalWeb"/>
                              <w:numPr>
                                <w:ilvl w:val="0"/>
                                <w:numId w:val="16"/>
                              </w:numPr>
                              <w:rPr>
                                <w:rFonts w:asciiTheme="minorHAnsi" w:hAnsiTheme="minorHAnsi"/>
                                <w:sz w:val="24"/>
                                <w:szCs w:val="24"/>
                                <w:lang w:val="en-GB"/>
                              </w:rPr>
                            </w:pPr>
                            <w:r>
                              <w:rPr>
                                <w:rFonts w:asciiTheme="minorHAnsi" w:hAnsiTheme="minorHAnsi"/>
                                <w:sz w:val="24"/>
                                <w:szCs w:val="24"/>
                                <w:lang w:val="en-GB"/>
                              </w:rPr>
                              <w:t>After World War II the system of international relations changed and power shifted to powers outside of Europe.</w:t>
                            </w:r>
                          </w:p>
                          <w:p w14:paraId="14FEB950" w14:textId="77777777" w:rsidR="00AB32FC" w:rsidRPr="007E0E49" w:rsidRDefault="00AB32FC" w:rsidP="00AB32FC">
                            <w:pPr>
                              <w:pStyle w:val="NormalWeb"/>
                              <w:numPr>
                                <w:ilvl w:val="0"/>
                                <w:numId w:val="16"/>
                              </w:numPr>
                              <w:rPr>
                                <w:rFonts w:asciiTheme="minorHAnsi" w:hAnsiTheme="minorHAnsi"/>
                                <w:sz w:val="24"/>
                                <w:szCs w:val="24"/>
                                <w:lang w:val="en-GB"/>
                              </w:rPr>
                            </w:pPr>
                            <w:r w:rsidRPr="007E0E49">
                              <w:rPr>
                                <w:rFonts w:asciiTheme="minorHAnsi" w:hAnsiTheme="minorHAnsi"/>
                                <w:sz w:val="24"/>
                                <w:szCs w:val="24"/>
                                <w:lang w:val="en-GB"/>
                              </w:rPr>
                              <w:t xml:space="preserve">The process of decolonisation </w:t>
                            </w:r>
                            <w:r>
                              <w:rPr>
                                <w:rFonts w:asciiTheme="minorHAnsi" w:hAnsiTheme="minorHAnsi"/>
                                <w:sz w:val="24"/>
                                <w:szCs w:val="24"/>
                                <w:lang w:val="en-GB"/>
                              </w:rPr>
                              <w:t>reduced the global significance of European powers.</w:t>
                            </w:r>
                          </w:p>
                          <w:p w14:paraId="0B17F3A1" w14:textId="77777777" w:rsidR="00AB32FC" w:rsidRPr="007E0E49" w:rsidRDefault="00AB32FC" w:rsidP="00AB32FC">
                            <w:pPr>
                              <w:pStyle w:val="NormalWeb"/>
                              <w:numPr>
                                <w:ilvl w:val="0"/>
                                <w:numId w:val="16"/>
                              </w:numPr>
                              <w:rPr>
                                <w:rFonts w:asciiTheme="minorHAnsi" w:hAnsiTheme="minorHAnsi"/>
                                <w:sz w:val="24"/>
                                <w:szCs w:val="24"/>
                                <w:lang w:val="en-GB"/>
                              </w:rPr>
                            </w:pPr>
                            <w:r>
                              <w:rPr>
                                <w:rFonts w:asciiTheme="minorHAnsi" w:hAnsiTheme="minorHAnsi"/>
                                <w:sz w:val="24"/>
                                <w:szCs w:val="24"/>
                                <w:lang w:val="en-GB"/>
                              </w:rPr>
                              <w:t>The European view as the only relevant measure of value was criticised since the</w:t>
                            </w:r>
                            <w:r w:rsidRPr="007E0E49">
                              <w:rPr>
                                <w:rFonts w:asciiTheme="minorHAnsi" w:hAnsiTheme="minorHAnsi"/>
                                <w:sz w:val="24"/>
                                <w:szCs w:val="24"/>
                                <w:lang w:val="en-GB"/>
                              </w:rPr>
                              <w:t xml:space="preserve"> 1960s</w:t>
                            </w:r>
                            <w:r>
                              <w:rPr>
                                <w:rFonts w:asciiTheme="minorHAnsi" w:hAnsiTheme="minorHAnsi"/>
                                <w:sz w:val="24"/>
                                <w:szCs w:val="24"/>
                                <w:lang w:val="en-GB"/>
                              </w:rPr>
                              <w:t>. History could not be written as a mere rise of the West anymore.</w:t>
                            </w:r>
                          </w:p>
                          <w:p w14:paraId="30EA187E" w14:textId="77777777" w:rsidR="00AB32FC" w:rsidRPr="007E0E49" w:rsidRDefault="00AB32FC" w:rsidP="00AB32FC">
                            <w:pPr>
                              <w:pStyle w:val="NormalWeb"/>
                              <w:numPr>
                                <w:ilvl w:val="0"/>
                                <w:numId w:val="16"/>
                              </w:numPr>
                              <w:rPr>
                                <w:rFonts w:asciiTheme="minorHAnsi" w:hAnsiTheme="minorHAnsi"/>
                                <w:sz w:val="24"/>
                                <w:szCs w:val="24"/>
                                <w:lang w:val="en-GB"/>
                              </w:rPr>
                            </w:pPr>
                            <w:r>
                              <w:rPr>
                                <w:rFonts w:asciiTheme="minorHAnsi" w:hAnsiTheme="minorHAnsi"/>
                                <w:sz w:val="24"/>
                                <w:szCs w:val="24"/>
                                <w:lang w:val="en-GB"/>
                              </w:rPr>
                              <w:t>A loss of faith in conventional opinions about the role of Europe for the rest of the world.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B5DC3EB" id="Textfeld 1" o:spid="_x0000_s1036" type="#_x0000_t202" style="position:absolute;left:0;text-align:left;margin-left:0;margin-top:27.85pt;width:510.2pt;height:9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" filled="f" strokecolor="black [3213]">
                <v:textbox>
                  <w:txbxContent>
                    <w:p w14:paraId="1E85FB19" w14:textId="77777777" w:rsidR="00AB32FC" w:rsidRPr="007E0E49" w:rsidRDefault="00AB32FC" w:rsidP="00AB32FC">
                      <w:pPr>
                        <w:pStyle w:val="StandardWeb"/>
                        <w:numPr>
                          <w:ilvl w:val="0"/>
                          <w:numId w:val="16"/>
                        </w:numPr>
                        <w:rPr>
                          <w:rFonts w:asciiTheme="minorHAnsi" w:hAnsiTheme="minorHAnsi"/>
                          <w:sz w:val="24"/>
                          <w:szCs w:val="24"/>
                          <w:lang w:val="en-GB"/>
                        </w:rPr>
                      </w:pPr>
                      <w:r>
                        <w:rPr>
                          <w:rFonts w:asciiTheme="minorHAnsi" w:hAnsiTheme="minorHAnsi"/>
                          <w:sz w:val="24"/>
                          <w:szCs w:val="24"/>
                          <w:lang w:val="en-GB"/>
                        </w:rPr>
                        <w:t>After World War II the system of international relations changed and power shifted to powers outside of Europe.</w:t>
                      </w:r>
                    </w:p>
                    <w:p w14:paraId="14FEB950" w14:textId="77777777" w:rsidR="00AB32FC" w:rsidRPr="007E0E49" w:rsidRDefault="00AB32FC" w:rsidP="00AB32FC">
                      <w:pPr>
                        <w:pStyle w:val="StandardWeb"/>
                        <w:numPr>
                          <w:ilvl w:val="0"/>
                          <w:numId w:val="16"/>
                        </w:numPr>
                        <w:rPr>
                          <w:rFonts w:asciiTheme="minorHAnsi" w:hAnsiTheme="minorHAnsi"/>
                          <w:sz w:val="24"/>
                          <w:szCs w:val="24"/>
                          <w:lang w:val="en-GB"/>
                        </w:rPr>
                      </w:pPr>
                      <w:r w:rsidRPr="007E0E49">
                        <w:rPr>
                          <w:rFonts w:asciiTheme="minorHAnsi" w:hAnsiTheme="minorHAnsi"/>
                          <w:sz w:val="24"/>
                          <w:szCs w:val="24"/>
                          <w:lang w:val="en-GB"/>
                        </w:rPr>
                        <w:t xml:space="preserve">The process of decolonisation </w:t>
                      </w:r>
                      <w:r>
                        <w:rPr>
                          <w:rFonts w:asciiTheme="minorHAnsi" w:hAnsiTheme="minorHAnsi"/>
                          <w:sz w:val="24"/>
                          <w:szCs w:val="24"/>
                          <w:lang w:val="en-GB"/>
                        </w:rPr>
                        <w:t>reduced the global significance of European powers.</w:t>
                      </w:r>
                    </w:p>
                    <w:p w14:paraId="0B17F3A1" w14:textId="77777777" w:rsidR="00AB32FC" w:rsidRPr="007E0E49" w:rsidRDefault="00AB32FC" w:rsidP="00AB32FC">
                      <w:pPr>
                        <w:pStyle w:val="StandardWeb"/>
                        <w:numPr>
                          <w:ilvl w:val="0"/>
                          <w:numId w:val="16"/>
                        </w:numPr>
                        <w:rPr>
                          <w:rFonts w:asciiTheme="minorHAnsi" w:hAnsiTheme="minorHAnsi"/>
                          <w:sz w:val="24"/>
                          <w:szCs w:val="24"/>
                          <w:lang w:val="en-GB"/>
                        </w:rPr>
                      </w:pPr>
                      <w:r>
                        <w:rPr>
                          <w:rFonts w:asciiTheme="minorHAnsi" w:hAnsiTheme="minorHAnsi"/>
                          <w:sz w:val="24"/>
                          <w:szCs w:val="24"/>
                          <w:lang w:val="en-GB"/>
                        </w:rPr>
                        <w:t>The European view as the only relevant measure of value was criticised since the</w:t>
                      </w:r>
                      <w:r w:rsidRPr="007E0E49">
                        <w:rPr>
                          <w:rFonts w:asciiTheme="minorHAnsi" w:hAnsiTheme="minorHAnsi"/>
                          <w:sz w:val="24"/>
                          <w:szCs w:val="24"/>
                          <w:lang w:val="en-GB"/>
                        </w:rPr>
                        <w:t xml:space="preserve"> 1960s</w:t>
                      </w:r>
                      <w:r>
                        <w:rPr>
                          <w:rFonts w:asciiTheme="minorHAnsi" w:hAnsiTheme="minorHAnsi"/>
                          <w:sz w:val="24"/>
                          <w:szCs w:val="24"/>
                          <w:lang w:val="en-GB"/>
                        </w:rPr>
                        <w:t>. History could not be written as a mere rise of the West anymore.</w:t>
                      </w:r>
                    </w:p>
                    <w:p w14:paraId="30EA187E" w14:textId="77777777" w:rsidR="00AB32FC" w:rsidRPr="007E0E49" w:rsidRDefault="00AB32FC" w:rsidP="00AB32FC">
                      <w:pPr>
                        <w:pStyle w:val="StandardWeb"/>
                        <w:numPr>
                          <w:ilvl w:val="0"/>
                          <w:numId w:val="16"/>
                        </w:numPr>
                        <w:rPr>
                          <w:rFonts w:asciiTheme="minorHAnsi" w:hAnsiTheme="minorHAnsi"/>
                          <w:sz w:val="24"/>
                          <w:szCs w:val="24"/>
                          <w:lang w:val="en-GB"/>
                        </w:rPr>
                      </w:pPr>
                      <w:r>
                        <w:rPr>
                          <w:rFonts w:asciiTheme="minorHAnsi" w:hAnsiTheme="minorHAnsi"/>
                          <w:sz w:val="24"/>
                          <w:szCs w:val="24"/>
                          <w:lang w:val="en-GB"/>
                        </w:rPr>
                        <w:t>A loss of faith in conventional opinions about the role of Europe for the rest of the world.</w:t>
                      </w:r>
                    </w:p>
                  </w:txbxContent>
                </v:textbox>
                <w10:wrap type="topAndBottom"/>
              </v:shape>
            </w:pict>
          </mc:Fallback>
        </mc:AlternateContent>
      </w:r>
      <w:r w:rsidRPr="00D65D0A">
        <w:rPr>
          <w:rFonts w:asciiTheme="minorHAnsi" w:hAnsiTheme="minorHAnsi"/>
          <w:i/>
          <w:iCs/>
          <w:sz w:val="24"/>
          <w:szCs w:val="24"/>
          <w:lang w:val="en-GB"/>
        </w:rPr>
        <w:t xml:space="preserve">Summarize supporting arguments which seem important to you. </w:t>
      </w:r>
    </w:p>
    <w:p w14:paraId="24AE9403" w14:textId="77777777" w:rsidR="00AB32FC" w:rsidRPr="00D65D0A" w:rsidRDefault="00AB32FC" w:rsidP="00AB32FC">
      <w:pPr>
        <w:pStyle w:val="NormalWeb"/>
        <w:jc w:val="both"/>
        <w:rPr>
          <w:rFonts w:asciiTheme="minorHAnsi" w:hAnsiTheme="minorHAnsi"/>
          <w:sz w:val="24"/>
          <w:szCs w:val="24"/>
          <w:lang w:val="en-GB"/>
        </w:rPr>
      </w:pPr>
    </w:p>
    <w:p w14:paraId="5870F6B4" w14:textId="77777777" w:rsidR="00AB32FC" w:rsidRPr="00D65D0A" w:rsidRDefault="00AB32FC" w:rsidP="00AB32FC">
      <w:pPr>
        <w:pStyle w:val="NormalWeb"/>
        <w:jc w:val="both"/>
        <w:rPr>
          <w:rFonts w:asciiTheme="minorHAnsi" w:hAnsiTheme="minorHAnsi"/>
          <w:sz w:val="24"/>
          <w:szCs w:val="24"/>
          <w:lang w:val="en-GB"/>
        </w:rPr>
      </w:pPr>
      <w:r w:rsidRPr="00D65D0A">
        <w:rPr>
          <w:rFonts w:asciiTheme="minorHAnsi" w:hAnsiTheme="minorHAnsi"/>
          <w:sz w:val="24"/>
          <w:szCs w:val="24"/>
          <w:lang w:val="en-GB"/>
        </w:rPr>
        <w:t>Please, do not forget to use linking devices in order to connect ideas in your summary.</w:t>
      </w:r>
    </w:p>
    <w:p w14:paraId="00B53967" w14:textId="77777777" w:rsidR="00AB32FC" w:rsidRDefault="00AB32FC" w:rsidP="00AB32FC">
      <w:pPr>
        <w:rPr>
          <w:i/>
        </w:rPr>
      </w:pPr>
      <w:r w:rsidRPr="00D65D0A">
        <w:rPr>
          <w:noProof/>
          <w:szCs w:val="24"/>
          <w:lang w:val="tr-TR" w:eastAsia="tr-TR"/>
        </w:rPr>
        <mc:AlternateContent>
          <mc:Choice Requires="wps">
            <w:drawing>
              <wp:anchor distT="0" distB="0" distL="114300" distR="114300" simplePos="0" relativeHeight="251664384" behindDoc="0" locked="0" layoutInCell="1" allowOverlap="1" wp14:anchorId="3800FCBB" wp14:editId="18EC6B67">
                <wp:simplePos x="0" y="0"/>
                <wp:positionH relativeFrom="column">
                  <wp:posOffset>2540</wp:posOffset>
                </wp:positionH>
                <wp:positionV relativeFrom="paragraph">
                  <wp:posOffset>286385</wp:posOffset>
                </wp:positionV>
                <wp:extent cx="6419850" cy="1819275"/>
                <wp:effectExtent l="0" t="0" r="19050" b="28575"/>
                <wp:wrapTopAndBottom/>
                <wp:docPr id="10" name="Textfeld 10"/>
                <wp:cNvGraphicFramePr/>
                <a:graphic xmlns:a="http://schemas.openxmlformats.org/drawingml/2006/main">
                  <a:graphicData uri="http://schemas.microsoft.com/office/word/2010/wordprocessingShape">
                    <wps:wsp>
                      <wps:cNvSpPr txBox="1"/>
                      <wps:spPr>
                        <a:xfrm>
                          <a:off x="0" y="0"/>
                          <a:ext cx="6419850" cy="1819275"/>
                        </a:xfrm>
                        <a:prstGeom prst="rect">
                          <a:avLst/>
                        </a:prstGeom>
                        <a:noFill/>
                        <a:ln w="9525">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4DC16D6A" w14:textId="6FFD9BA6" w:rsidR="00AB32FC" w:rsidRPr="00851948" w:rsidRDefault="00AB32FC" w:rsidP="00AB32FC">
                            <w:pPr>
                              <w:rPr>
                                <w:lang w:val="en-US"/>
                              </w:rPr>
                            </w:pPr>
                            <w:r>
                              <w:rPr>
                                <w:lang w:val="en-US"/>
                              </w:rPr>
                              <w:t>Black</w:t>
                            </w:r>
                            <w:r w:rsidRPr="00672E6E">
                              <w:rPr>
                                <w:lang w:val="en-US"/>
                              </w:rPr>
                              <w:t xml:space="preserve"> </w:t>
                            </w:r>
                            <w:r w:rsidR="00A24776">
                              <w:rPr>
                                <w:lang w:val="en-US"/>
                              </w:rPr>
                              <w:t>and</w:t>
                            </w:r>
                            <w:r w:rsidRPr="00672E6E">
                              <w:rPr>
                                <w:lang w:val="en-US"/>
                              </w:rPr>
                              <w:t xml:space="preserve"> MacRaild</w:t>
                            </w:r>
                            <w:r>
                              <w:rPr>
                                <w:lang w:val="en-US"/>
                              </w:rPr>
                              <w:t xml:space="preserve"> (2017) illustrate the origin of world history as a distinct discipline within history</w:t>
                            </w:r>
                            <w:r w:rsidRPr="008D45BD">
                              <w:rPr>
                                <w:lang w:val="en-US"/>
                              </w:rPr>
                              <w:t>.</w:t>
                            </w:r>
                            <w:r>
                              <w:rPr>
                                <w:lang w:val="en-US"/>
                              </w:rPr>
                              <w:t xml:space="preserve"> </w:t>
                            </w:r>
                            <w:r w:rsidRPr="00851948">
                              <w:rPr>
                                <w:lang w:val="en-US"/>
                              </w:rPr>
                              <w:t>In this</w:t>
                            </w:r>
                            <w:r>
                              <w:rPr>
                                <w:lang w:val="en-US"/>
                              </w:rPr>
                              <w:t xml:space="preserve"> </w:t>
                            </w:r>
                            <w:r w:rsidRPr="00851948">
                              <w:rPr>
                                <w:lang w:val="en-US"/>
                              </w:rPr>
                              <w:t xml:space="preserve">respect, </w:t>
                            </w:r>
                            <w:r>
                              <w:rPr>
                                <w:lang w:val="en-US"/>
                              </w:rPr>
                              <w:t>they maintain</w:t>
                            </w:r>
                            <w:r w:rsidRPr="00851948">
                              <w:rPr>
                                <w:lang w:val="en-US"/>
                              </w:rPr>
                              <w:t xml:space="preserve"> that </w:t>
                            </w:r>
                            <w:r>
                              <w:t xml:space="preserve">after World War II the system of international relations changed and power shifted to powers outside of Europe. Black </w:t>
                            </w:r>
                            <w:r w:rsidR="00A24776">
                              <w:t>and</w:t>
                            </w:r>
                            <w:r>
                              <w:t xml:space="preserve"> MacRaild argue that t</w:t>
                            </w:r>
                            <w:r w:rsidRPr="009A7A52">
                              <w:t>he process of decolonisation reduced the global significance of European powers.</w:t>
                            </w:r>
                            <w:r>
                              <w:t xml:space="preserve"> According to the authors t</w:t>
                            </w:r>
                            <w:r w:rsidRPr="009A7A52">
                              <w:t>he European view as the only relevant measure of value was criticised since the 1960s. History could not be written as a mere rise of the West anymore.</w:t>
                            </w:r>
                            <w:r w:rsidRPr="00851948">
                              <w:rPr>
                                <w:lang w:val="en-US"/>
                              </w:rPr>
                              <w:t xml:space="preserve"> </w:t>
                            </w:r>
                            <w:r>
                              <w:rPr>
                                <w:lang w:val="en-US"/>
                              </w:rPr>
                              <w:t>Furthermore, a</w:t>
                            </w:r>
                            <w:r w:rsidRPr="009A7A52">
                              <w:rPr>
                                <w:lang w:val="en-US"/>
                              </w:rPr>
                              <w:t xml:space="preserve"> loss of faith in conventional opinions about the role of Europe for the rest of the world</w:t>
                            </w:r>
                            <w:r>
                              <w:rPr>
                                <w:lang w:val="en-US"/>
                              </w:rPr>
                              <w:t xml:space="preserve"> facilitated the emergence of world history as a new field. (</w:t>
                            </w:r>
                            <w:r w:rsidRPr="00D65D0A">
                              <w:rPr>
                                <w:szCs w:val="24"/>
                              </w:rPr>
                              <w:t xml:space="preserve">Black </w:t>
                            </w:r>
                            <w:r w:rsidR="00A24776">
                              <w:rPr>
                                <w:szCs w:val="24"/>
                              </w:rPr>
                              <w:t>&amp;</w:t>
                            </w:r>
                            <w:r w:rsidRPr="00D65D0A">
                              <w:rPr>
                                <w:szCs w:val="24"/>
                              </w:rPr>
                              <w:t xml:space="preserve"> MacRaild</w:t>
                            </w:r>
                            <w:r>
                              <w:rPr>
                                <w:szCs w:val="24"/>
                              </w:rPr>
                              <w:t xml:space="preserve"> </w:t>
                            </w:r>
                            <w:r w:rsidRPr="00D65D0A">
                              <w:rPr>
                                <w:szCs w:val="24"/>
                              </w:rPr>
                              <w:t>2017</w:t>
                            </w:r>
                            <w:r>
                              <w:rPr>
                                <w:szCs w:val="24"/>
                              </w:rPr>
                              <w:t xml:space="preserve">, </w:t>
                            </w:r>
                            <w:r w:rsidR="00A24776">
                              <w:rPr>
                                <w:szCs w:val="24"/>
                              </w:rPr>
                              <w:t xml:space="preserve">p. </w:t>
                            </w:r>
                            <w:r>
                              <w:rPr>
                                <w:szCs w:val="24"/>
                              </w:rPr>
                              <w:t>112</w:t>
                            </w:r>
                            <w:r w:rsidRPr="00D65D0A">
                              <w:rPr>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800FCBB" id="Textfeld 10" o:spid="_x0000_s1037" type="#_x0000_t202" style="position:absolute;margin-left:.2pt;margin-top:22.55pt;width:505.5pt;height:14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" filled="f" strokecolor="black [3213]">
                <v:textbox>
                  <w:txbxContent>
                    <w:p w14:paraId="4DC16D6A" w14:textId="6FFD9BA6" w:rsidR="00AB32FC" w:rsidRPr="00851948" w:rsidRDefault="00AB32FC" w:rsidP="00AB32FC">
                      <w:pPr>
                        <w:rPr>
                          <w:lang w:val="en-US"/>
                        </w:rPr>
                      </w:pPr>
                      <w:r>
                        <w:rPr>
                          <w:lang w:val="en-US"/>
                        </w:rPr>
                        <w:t>Black</w:t>
                      </w:r>
                      <w:r w:rsidRPr="00672E6E">
                        <w:rPr>
                          <w:lang w:val="en-US"/>
                        </w:rPr>
                        <w:t xml:space="preserve"> </w:t>
                      </w:r>
                      <w:r w:rsidR="00A24776">
                        <w:rPr>
                          <w:lang w:val="en-US"/>
                        </w:rPr>
                        <w:t>and</w:t>
                      </w:r>
                      <w:r w:rsidRPr="00672E6E">
                        <w:rPr>
                          <w:lang w:val="en-US"/>
                        </w:rPr>
                        <w:t xml:space="preserve"> MacRaild</w:t>
                      </w:r>
                      <w:r>
                        <w:rPr>
                          <w:lang w:val="en-US"/>
                        </w:rPr>
                        <w:t xml:space="preserve"> (2017) illustrate the origin of world history as a distinct discipline within history</w:t>
                      </w:r>
                      <w:r w:rsidRPr="008D45BD">
                        <w:rPr>
                          <w:lang w:val="en-US"/>
                        </w:rPr>
                        <w:t>.</w:t>
                      </w:r>
                      <w:r>
                        <w:rPr>
                          <w:lang w:val="en-US"/>
                        </w:rPr>
                        <w:t xml:space="preserve"> </w:t>
                      </w:r>
                      <w:r w:rsidRPr="00851948">
                        <w:rPr>
                          <w:lang w:val="en-US"/>
                        </w:rPr>
                        <w:t>In this</w:t>
                      </w:r>
                      <w:r>
                        <w:rPr>
                          <w:lang w:val="en-US"/>
                        </w:rPr>
                        <w:t xml:space="preserve"> </w:t>
                      </w:r>
                      <w:r w:rsidRPr="00851948">
                        <w:rPr>
                          <w:lang w:val="en-US"/>
                        </w:rPr>
                        <w:t xml:space="preserve">respect, </w:t>
                      </w:r>
                      <w:r>
                        <w:rPr>
                          <w:lang w:val="en-US"/>
                        </w:rPr>
                        <w:t>they maintain</w:t>
                      </w:r>
                      <w:r w:rsidRPr="00851948">
                        <w:rPr>
                          <w:lang w:val="en-US"/>
                        </w:rPr>
                        <w:t xml:space="preserve"> that </w:t>
                      </w:r>
                      <w:r>
                        <w:t xml:space="preserve">after World War II the system of international relations changed and power shifted to powers outside of Europe. Black </w:t>
                      </w:r>
                      <w:r w:rsidR="00A24776">
                        <w:t>and</w:t>
                      </w:r>
                      <w:r>
                        <w:t xml:space="preserve"> MacRaild argue that t</w:t>
                      </w:r>
                      <w:r w:rsidRPr="009A7A52">
                        <w:t>he process of decolonisation reduced the global significance of European powers.</w:t>
                      </w:r>
                      <w:r>
                        <w:t xml:space="preserve"> According to the authors t</w:t>
                      </w:r>
                      <w:r w:rsidRPr="009A7A52">
                        <w:t>he European view as the only relevant measure of value was criticised since the 1960s. History could not be written as a mere rise of the West anymore.</w:t>
                      </w:r>
                      <w:r w:rsidRPr="00851948">
                        <w:rPr>
                          <w:lang w:val="en-US"/>
                        </w:rPr>
                        <w:t xml:space="preserve"> </w:t>
                      </w:r>
                      <w:r>
                        <w:rPr>
                          <w:lang w:val="en-US"/>
                        </w:rPr>
                        <w:t>Furthermore, a</w:t>
                      </w:r>
                      <w:r w:rsidRPr="009A7A52">
                        <w:rPr>
                          <w:lang w:val="en-US"/>
                        </w:rPr>
                        <w:t xml:space="preserve"> loss of faith in conventional opinions about the role of Europe for the rest of the world</w:t>
                      </w:r>
                      <w:r>
                        <w:rPr>
                          <w:lang w:val="en-US"/>
                        </w:rPr>
                        <w:t xml:space="preserve"> facilitated the emergence of world history as a new field. (</w:t>
                      </w:r>
                      <w:r w:rsidRPr="00D65D0A">
                        <w:rPr>
                          <w:szCs w:val="24"/>
                        </w:rPr>
                        <w:t xml:space="preserve">Black </w:t>
                      </w:r>
                      <w:r w:rsidR="00A24776">
                        <w:rPr>
                          <w:szCs w:val="24"/>
                        </w:rPr>
                        <w:t>&amp;</w:t>
                      </w:r>
                      <w:r w:rsidRPr="00D65D0A">
                        <w:rPr>
                          <w:szCs w:val="24"/>
                        </w:rPr>
                        <w:t xml:space="preserve"> MacRaild</w:t>
                      </w:r>
                      <w:r>
                        <w:rPr>
                          <w:szCs w:val="24"/>
                        </w:rPr>
                        <w:t xml:space="preserve"> </w:t>
                      </w:r>
                      <w:r w:rsidRPr="00D65D0A">
                        <w:rPr>
                          <w:szCs w:val="24"/>
                        </w:rPr>
                        <w:t>2017</w:t>
                      </w:r>
                      <w:r>
                        <w:rPr>
                          <w:szCs w:val="24"/>
                        </w:rPr>
                        <w:t xml:space="preserve">, </w:t>
                      </w:r>
                      <w:r w:rsidR="00A24776">
                        <w:rPr>
                          <w:szCs w:val="24"/>
                        </w:rPr>
                        <w:t xml:space="preserve">p. </w:t>
                      </w:r>
                      <w:r>
                        <w:rPr>
                          <w:szCs w:val="24"/>
                        </w:rPr>
                        <w:t>112</w:t>
                      </w:r>
                      <w:r w:rsidRPr="00D65D0A">
                        <w:rPr>
                          <w:szCs w:val="24"/>
                        </w:rPr>
                        <w:t>)</w:t>
                      </w:r>
                    </w:p>
                  </w:txbxContent>
                </v:textbox>
                <w10:wrap type="topAndBottom"/>
              </v:shape>
            </w:pict>
          </mc:Fallback>
        </mc:AlternateContent>
      </w:r>
      <w:r w:rsidRPr="00D65D0A">
        <w:rPr>
          <w:i/>
        </w:rPr>
        <w:t>Suggested summary</w:t>
      </w:r>
    </w:p>
    <w:p w14:paraId="4367C802" w14:textId="77777777" w:rsidR="005D5D3B" w:rsidRPr="00C4556D" w:rsidRDefault="005D5D3B" w:rsidP="00C4556D">
      <w:pPr>
        <w:spacing w:after="160"/>
        <w:rPr>
          <w:i/>
        </w:rPr>
      </w:pPr>
    </w:p>
    <w:sectPr w:rsidR="005D5D3B" w:rsidRPr="00C4556D" w:rsidSect="003F3711">
      <w:headerReference w:type="default" r:id="rId12"/>
      <w:footerReference w:type="default" r:id="rId13"/>
      <w:footerReference w:type="first" r:id="rId14"/>
      <w:pgSz w:w="11906" w:h="16838" w:code="9"/>
      <w:pgMar w:top="289" w:right="851" w:bottom="567" w:left="851" w:header="709" w:footer="709" w:gutter="0"/>
      <w:cols w:space="708"/>
      <w:titlePg/>
      <w:docGrid w:linePitch="360"/>
      <w:sectPrChange w:id="2" w:author="kübra acat" w:date="2019-10-21T15:09:00Z">
        <w:sectPr w:rsidR="005D5D3B" w:rsidRPr="00C4556D" w:rsidSect="003F3711">
          <w:pgMar w:top="289" w:right="851" w:bottom="567" w:left="851" w:header="709" w:footer="709" w:gutter="0"/>
          <w:titlePg w:val="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BB6EF" w14:textId="77777777" w:rsidR="002C552B" w:rsidRDefault="002C552B" w:rsidP="00935ED4">
      <w:pPr>
        <w:spacing w:after="0" w:line="240" w:lineRule="auto"/>
      </w:pPr>
      <w:r>
        <w:separator/>
      </w:r>
    </w:p>
  </w:endnote>
  <w:endnote w:type="continuationSeparator" w:id="0">
    <w:p w14:paraId="02AC0600" w14:textId="77777777" w:rsidR="002C552B" w:rsidRDefault="002C552B" w:rsidP="00935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Liberation Serif">
    <w:altName w:val="Times New Roman"/>
    <w:charset w:val="00"/>
    <w:family w:val="roman"/>
    <w:pitch w:val="variable"/>
    <w:sig w:usb0="E0000AFF" w:usb1="500078FF" w:usb2="00000021" w:usb3="00000000" w:csb0="000001B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9212D" w14:textId="7AAA74C1" w:rsidR="008E456B" w:rsidRDefault="008E456B">
    <w:pPr>
      <w:pStyle w:val="Altbilgi"/>
      <w:jc w:val="right"/>
    </w:pPr>
    <w:r w:rsidRPr="008E456B">
      <w:rPr>
        <w:color w:val="189C9A"/>
        <w:lang w:val="en-US"/>
      </w:rPr>
      <w:t>|</w:t>
    </w:r>
    <w:r>
      <w:rPr>
        <w:lang w:val="en-US"/>
      </w:rPr>
      <w:t xml:space="preserve"> </w:t>
    </w:r>
    <w:sdt>
      <w:sdtPr>
        <w:id w:val="-1502817057"/>
        <w:docPartObj>
          <w:docPartGallery w:val="Page Numbers (Bottom of Page)"/>
          <w:docPartUnique/>
        </w:docPartObj>
      </w:sdtPr>
      <w:sdtEndPr/>
      <w:sdtContent>
        <w:r>
          <w:fldChar w:fldCharType="begin"/>
        </w:r>
        <w:r>
          <w:instrText>PAGE   \* MERGEFORMAT</w:instrText>
        </w:r>
        <w:r>
          <w:fldChar w:fldCharType="separate"/>
        </w:r>
        <w:r w:rsidR="003F3711" w:rsidRPr="003F3711">
          <w:rPr>
            <w:noProof/>
            <w:lang w:val="cs-CZ"/>
          </w:rPr>
          <w:t>2</w:t>
        </w:r>
        <w:r>
          <w:fldChar w:fldCharType="end"/>
        </w:r>
      </w:sdtContent>
    </w:sdt>
  </w:p>
  <w:p w14:paraId="166AB4CF" w14:textId="77777777" w:rsidR="008E456B" w:rsidRDefault="008E456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0DAB5" w14:textId="32FAEB47" w:rsidR="003F3711" w:rsidRDefault="003F3711">
    <w:pPr>
      <w:pStyle w:val="Altbilgi"/>
    </w:pPr>
    <w:ins w:id="1" w:author="kübra acat" w:date="2019-10-21T15:09:00Z">
      <w:r w:rsidRPr="003F3711">
        <w:rPr>
          <w:noProof/>
          <w:lang w:val="tr-TR" w:eastAsia="tr-TR"/>
        </w:rPr>
        <w:drawing>
          <wp:inline distT="0" distB="0" distL="0" distR="0" wp14:anchorId="687D9EE0" wp14:editId="7900E916">
            <wp:extent cx="1638300" cy="466725"/>
            <wp:effectExtent l="0" t="0" r="0" b="9525"/>
            <wp:docPr id="15" name="Resim 15" descr="C:\Users\Kubra\Desktop\eu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bra\Desktop\eu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66725"/>
                    </a:xfrm>
                    <a:prstGeom prst="rect">
                      <a:avLst/>
                    </a:prstGeom>
                    <a:noFill/>
                    <a:ln>
                      <a:noFill/>
                    </a:ln>
                  </pic:spPr>
                </pic:pic>
              </a:graphicData>
            </a:graphic>
          </wp:inline>
        </w:drawing>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199D2" w14:textId="77777777" w:rsidR="002C552B" w:rsidRDefault="002C552B" w:rsidP="00935ED4">
      <w:pPr>
        <w:spacing w:after="0" w:line="240" w:lineRule="auto"/>
      </w:pPr>
      <w:r>
        <w:separator/>
      </w:r>
    </w:p>
  </w:footnote>
  <w:footnote w:type="continuationSeparator" w:id="0">
    <w:p w14:paraId="50084C17" w14:textId="77777777" w:rsidR="002C552B" w:rsidRDefault="002C552B" w:rsidP="00935ED4">
      <w:pPr>
        <w:spacing w:after="0" w:line="240" w:lineRule="auto"/>
      </w:pPr>
      <w:r>
        <w:continuationSeparator/>
      </w:r>
    </w:p>
  </w:footnote>
  <w:footnote w:id="1">
    <w:p w14:paraId="205452B0" w14:textId="283686F4" w:rsidR="00840E53" w:rsidRPr="003C2D74" w:rsidRDefault="00840E53" w:rsidP="00840E53">
      <w:pPr>
        <w:pStyle w:val="western"/>
        <w:spacing w:before="0" w:beforeAutospacing="0" w:after="0" w:line="240" w:lineRule="auto"/>
        <w:rPr>
          <w:rFonts w:asciiTheme="minorHAnsi" w:hAnsiTheme="minorHAnsi" w:cs="Arial"/>
          <w:lang w:val="en-GB"/>
        </w:rPr>
      </w:pPr>
      <w:r>
        <w:rPr>
          <w:rStyle w:val="DipnotBavurusu"/>
        </w:rPr>
        <w:footnoteRef/>
      </w:r>
      <w:r w:rsidRPr="00840E53">
        <w:rPr>
          <w:lang w:val="en-US"/>
        </w:rPr>
        <w:t xml:space="preserve"> </w:t>
      </w:r>
      <w:r w:rsidRPr="003C2D74">
        <w:rPr>
          <w:rFonts w:asciiTheme="minorHAnsi" w:hAnsiTheme="minorHAnsi" w:cs="Arial"/>
          <w:lang w:val="en-GB"/>
        </w:rPr>
        <w:t>Razi</w:t>
      </w:r>
      <w:r>
        <w:rPr>
          <w:rFonts w:asciiTheme="minorHAnsi" w:hAnsiTheme="minorHAnsi" w:cs="Arial"/>
          <w:lang w:val="en-GB"/>
        </w:rPr>
        <w:t>, S. (2011).</w:t>
      </w:r>
      <w:r w:rsidRPr="003C2D74">
        <w:rPr>
          <w:rFonts w:asciiTheme="minorHAnsi" w:hAnsiTheme="minorHAnsi" w:cs="Arial"/>
          <w:lang w:val="en-GB"/>
        </w:rPr>
        <w:t xml:space="preserve"> </w:t>
      </w:r>
      <w:r w:rsidRPr="00840E53">
        <w:rPr>
          <w:rFonts w:asciiTheme="minorHAnsi" w:hAnsiTheme="minorHAnsi" w:cs="Arial"/>
          <w:i/>
          <w:lang w:val="en-GB"/>
        </w:rPr>
        <w:t>Advanced Reading and Writing Skills in ELT. APA Style Handbook</w:t>
      </w:r>
      <w:r w:rsidRPr="003C2D74">
        <w:rPr>
          <w:rFonts w:asciiTheme="minorHAnsi" w:hAnsiTheme="minorHAnsi" w:cs="Arial"/>
          <w:lang w:val="en-GB"/>
        </w:rPr>
        <w:t>, Ankara</w:t>
      </w:r>
      <w:r>
        <w:rPr>
          <w:rFonts w:asciiTheme="minorHAnsi" w:hAnsiTheme="minorHAnsi" w:cs="Arial"/>
          <w:lang w:val="en-GB"/>
        </w:rPr>
        <w:t>: Nobel</w:t>
      </w:r>
      <w:r w:rsidRPr="003C2D74">
        <w:rPr>
          <w:rFonts w:asciiTheme="minorHAnsi" w:hAnsiTheme="minorHAnsi" w:cs="Arial"/>
          <w:lang w:val="en-GB"/>
        </w:rPr>
        <w:t xml:space="preserve">, </w:t>
      </w:r>
      <w:r>
        <w:rPr>
          <w:rFonts w:asciiTheme="minorHAnsi" w:hAnsiTheme="minorHAnsi" w:cs="Arial"/>
          <w:lang w:val="en-GB"/>
        </w:rPr>
        <w:t xml:space="preserve">p. </w:t>
      </w:r>
      <w:r w:rsidRPr="003C2D74">
        <w:rPr>
          <w:rFonts w:asciiTheme="minorHAnsi" w:hAnsiTheme="minorHAnsi" w:cs="Arial"/>
          <w:lang w:val="en-GB"/>
        </w:rPr>
        <w:t>181-183.</w:t>
      </w:r>
    </w:p>
    <w:p w14:paraId="348A996F" w14:textId="5557B1FE" w:rsidR="00840E53" w:rsidRPr="00840E53" w:rsidRDefault="00840E53">
      <w:pPr>
        <w:pStyle w:val="DipnotMetni"/>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4DC50" w14:textId="77777777" w:rsidR="00935ED4" w:rsidRDefault="00142AEB" w:rsidP="00142AEB">
    <w:pPr>
      <w:pStyle w:val="stbilgi"/>
    </w:pPr>
    <w:r>
      <w:rPr>
        <w:noProof/>
        <w:lang w:val="tr-TR" w:eastAsia="tr-TR"/>
      </w:rPr>
      <w:drawing>
        <wp:inline distT="0" distB="0" distL="0" distR="0" wp14:anchorId="1F7244FF" wp14:editId="7DCDC0CD">
          <wp:extent cx="6479540" cy="7588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nai_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540" cy="758825"/>
                  </a:xfrm>
                  <a:prstGeom prst="rect">
                    <a:avLst/>
                  </a:prstGeom>
                </pic:spPr>
              </pic:pic>
            </a:graphicData>
          </a:graphic>
        </wp:inline>
      </w:drawing>
    </w:r>
  </w:p>
  <w:p w14:paraId="2164EBE4" w14:textId="77777777" w:rsidR="00620877" w:rsidRDefault="00620877" w:rsidP="00142AE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6043F"/>
    <w:multiLevelType w:val="multilevel"/>
    <w:tmpl w:val="16EEFE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F634D2"/>
    <w:multiLevelType w:val="hybridMultilevel"/>
    <w:tmpl w:val="4C2454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DA4644"/>
    <w:multiLevelType w:val="multilevel"/>
    <w:tmpl w:val="A9BC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4254BC3"/>
    <w:multiLevelType w:val="multilevel"/>
    <w:tmpl w:val="9A1CC36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E168FE"/>
    <w:multiLevelType w:val="multilevel"/>
    <w:tmpl w:val="3C4820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D4231A"/>
    <w:multiLevelType w:val="multilevel"/>
    <w:tmpl w:val="854ACB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9254BD"/>
    <w:multiLevelType w:val="hybridMultilevel"/>
    <w:tmpl w:val="19042464"/>
    <w:lvl w:ilvl="0" w:tplc="97D2B7F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C4402EC"/>
    <w:multiLevelType w:val="multilevel"/>
    <w:tmpl w:val="AE0EFC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D12AD3"/>
    <w:multiLevelType w:val="multilevel"/>
    <w:tmpl w:val="1AF2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F83023B"/>
    <w:multiLevelType w:val="multilevel"/>
    <w:tmpl w:val="65A4B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5F651E"/>
    <w:multiLevelType w:val="multilevel"/>
    <w:tmpl w:val="E2C090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991E39"/>
    <w:multiLevelType w:val="multilevel"/>
    <w:tmpl w:val="75F6C7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CE42B54"/>
    <w:multiLevelType w:val="multilevel"/>
    <w:tmpl w:val="C5F604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0C9317A"/>
    <w:multiLevelType w:val="multilevel"/>
    <w:tmpl w:val="98AEE3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FD1483"/>
    <w:multiLevelType w:val="multilevel"/>
    <w:tmpl w:val="5300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7C75036"/>
    <w:multiLevelType w:val="hybridMultilevel"/>
    <w:tmpl w:val="EEAE44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3"/>
  </w:num>
  <w:num w:numId="4">
    <w:abstractNumId w:val="0"/>
  </w:num>
  <w:num w:numId="5">
    <w:abstractNumId w:val="5"/>
  </w:num>
  <w:num w:numId="6">
    <w:abstractNumId w:val="12"/>
  </w:num>
  <w:num w:numId="7">
    <w:abstractNumId w:val="11"/>
  </w:num>
  <w:num w:numId="8">
    <w:abstractNumId w:val="7"/>
  </w:num>
  <w:num w:numId="9">
    <w:abstractNumId w:val="4"/>
  </w:num>
  <w:num w:numId="10">
    <w:abstractNumId w:val="3"/>
  </w:num>
  <w:num w:numId="11">
    <w:abstractNumId w:val="15"/>
  </w:num>
  <w:num w:numId="12">
    <w:abstractNumId w:val="1"/>
  </w:num>
  <w:num w:numId="13">
    <w:abstractNumId w:val="6"/>
  </w:num>
  <w:num w:numId="14">
    <w:abstractNumId w:val="2"/>
  </w:num>
  <w:num w:numId="15">
    <w:abstractNumId w:val="14"/>
  </w:num>
  <w:num w:numId="16">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übra acat">
    <w15:presenceInfo w15:providerId="Windows Live" w15:userId="8ac98510ea9ed5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24"/>
    <w:rsid w:val="00022FBC"/>
    <w:rsid w:val="00040269"/>
    <w:rsid w:val="000F15BE"/>
    <w:rsid w:val="001363A3"/>
    <w:rsid w:val="00142AEB"/>
    <w:rsid w:val="001F7731"/>
    <w:rsid w:val="00246A79"/>
    <w:rsid w:val="00254811"/>
    <w:rsid w:val="002976A8"/>
    <w:rsid w:val="002C552B"/>
    <w:rsid w:val="002E31BD"/>
    <w:rsid w:val="003013FF"/>
    <w:rsid w:val="00307CD2"/>
    <w:rsid w:val="00344EC4"/>
    <w:rsid w:val="00356CA0"/>
    <w:rsid w:val="00387247"/>
    <w:rsid w:val="003F3711"/>
    <w:rsid w:val="00434D65"/>
    <w:rsid w:val="00454FA5"/>
    <w:rsid w:val="004D156A"/>
    <w:rsid w:val="005B48CC"/>
    <w:rsid w:val="005D5D3B"/>
    <w:rsid w:val="005D7B09"/>
    <w:rsid w:val="005E514A"/>
    <w:rsid w:val="00620877"/>
    <w:rsid w:val="006559F9"/>
    <w:rsid w:val="00672E6E"/>
    <w:rsid w:val="006B4E5D"/>
    <w:rsid w:val="006C428D"/>
    <w:rsid w:val="006F39CB"/>
    <w:rsid w:val="006F680E"/>
    <w:rsid w:val="006F7FBC"/>
    <w:rsid w:val="00750E3F"/>
    <w:rsid w:val="0076540D"/>
    <w:rsid w:val="0076765D"/>
    <w:rsid w:val="007C1A4D"/>
    <w:rsid w:val="007E0E49"/>
    <w:rsid w:val="00800BD7"/>
    <w:rsid w:val="00840E53"/>
    <w:rsid w:val="00851948"/>
    <w:rsid w:val="008B0500"/>
    <w:rsid w:val="008D45BD"/>
    <w:rsid w:val="008E456B"/>
    <w:rsid w:val="009159EC"/>
    <w:rsid w:val="00935ED4"/>
    <w:rsid w:val="00947035"/>
    <w:rsid w:val="00954846"/>
    <w:rsid w:val="009760BD"/>
    <w:rsid w:val="00991E75"/>
    <w:rsid w:val="009A7A52"/>
    <w:rsid w:val="009C51AA"/>
    <w:rsid w:val="00A24776"/>
    <w:rsid w:val="00A42924"/>
    <w:rsid w:val="00A45ED2"/>
    <w:rsid w:val="00A74766"/>
    <w:rsid w:val="00A74C5A"/>
    <w:rsid w:val="00A76196"/>
    <w:rsid w:val="00AA2833"/>
    <w:rsid w:val="00AB32FC"/>
    <w:rsid w:val="00AC0F27"/>
    <w:rsid w:val="00AD0787"/>
    <w:rsid w:val="00AF3BA3"/>
    <w:rsid w:val="00B325D9"/>
    <w:rsid w:val="00B615AA"/>
    <w:rsid w:val="00B96ABE"/>
    <w:rsid w:val="00C23761"/>
    <w:rsid w:val="00C4556D"/>
    <w:rsid w:val="00C65C0B"/>
    <w:rsid w:val="00C73A96"/>
    <w:rsid w:val="00CF14A0"/>
    <w:rsid w:val="00CF6403"/>
    <w:rsid w:val="00D02828"/>
    <w:rsid w:val="00D1549F"/>
    <w:rsid w:val="00D32C86"/>
    <w:rsid w:val="00D415C9"/>
    <w:rsid w:val="00D65D0A"/>
    <w:rsid w:val="00D736BE"/>
    <w:rsid w:val="00DD7500"/>
    <w:rsid w:val="00DE0BBD"/>
    <w:rsid w:val="00E0508B"/>
    <w:rsid w:val="00E234BB"/>
    <w:rsid w:val="00E57C08"/>
    <w:rsid w:val="00E62C35"/>
    <w:rsid w:val="00EB45C1"/>
    <w:rsid w:val="00EC324F"/>
    <w:rsid w:val="00ED742A"/>
    <w:rsid w:val="00F57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E9546"/>
  <w15:chartTrackingRefBased/>
  <w15:docId w15:val="{3501D7E2-E460-47EF-AFE7-0A01557E3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877"/>
    <w:pPr>
      <w:spacing w:after="120"/>
    </w:pPr>
    <w:rPr>
      <w:sz w:val="24"/>
    </w:rPr>
  </w:style>
  <w:style w:type="paragraph" w:styleId="Balk1">
    <w:name w:val="heading 1"/>
    <w:basedOn w:val="Normal"/>
    <w:next w:val="Normal"/>
    <w:link w:val="Balk1Char"/>
    <w:uiPriority w:val="9"/>
    <w:qFormat/>
    <w:rsid w:val="00620877"/>
    <w:pPr>
      <w:keepNext/>
      <w:keepLines/>
      <w:spacing w:before="240"/>
      <w:outlineLvl w:val="0"/>
    </w:pPr>
    <w:rPr>
      <w:rFonts w:ascii="Calibri" w:eastAsiaTheme="majorEastAsia" w:hAnsi="Calibri" w:cstheme="majorBidi"/>
      <w:color w:val="189C9A"/>
      <w:sz w:val="32"/>
      <w:szCs w:val="32"/>
    </w:rPr>
  </w:style>
  <w:style w:type="paragraph" w:styleId="Balk2">
    <w:name w:val="heading 2"/>
    <w:basedOn w:val="Normal"/>
    <w:next w:val="Normal"/>
    <w:link w:val="Balk2Char"/>
    <w:uiPriority w:val="9"/>
    <w:unhideWhenUsed/>
    <w:qFormat/>
    <w:rsid w:val="00620877"/>
    <w:pPr>
      <w:keepNext/>
      <w:keepLines/>
      <w:spacing w:before="120"/>
      <w:outlineLvl w:val="1"/>
    </w:pPr>
    <w:rPr>
      <w:rFonts w:ascii="Calibri" w:eastAsiaTheme="majorEastAsia" w:hAnsi="Calibri" w:cstheme="majorBidi"/>
      <w:color w:val="189C9A"/>
      <w:sz w:val="28"/>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5ED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5ED4"/>
  </w:style>
  <w:style w:type="paragraph" w:styleId="Altbilgi">
    <w:name w:val="footer"/>
    <w:basedOn w:val="Normal"/>
    <w:link w:val="AltbilgiChar"/>
    <w:uiPriority w:val="99"/>
    <w:unhideWhenUsed/>
    <w:rsid w:val="00935ED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5ED4"/>
  </w:style>
  <w:style w:type="character" w:customStyle="1" w:styleId="Balk1Char">
    <w:name w:val="Başlık 1 Char"/>
    <w:basedOn w:val="VarsaylanParagrafYazTipi"/>
    <w:link w:val="Balk1"/>
    <w:uiPriority w:val="9"/>
    <w:rsid w:val="00620877"/>
    <w:rPr>
      <w:rFonts w:ascii="Calibri" w:eastAsiaTheme="majorEastAsia" w:hAnsi="Calibri" w:cstheme="majorBidi"/>
      <w:color w:val="189C9A"/>
      <w:sz w:val="32"/>
      <w:szCs w:val="32"/>
    </w:rPr>
  </w:style>
  <w:style w:type="character" w:customStyle="1" w:styleId="Balk2Char">
    <w:name w:val="Başlık 2 Char"/>
    <w:basedOn w:val="VarsaylanParagrafYazTipi"/>
    <w:link w:val="Balk2"/>
    <w:uiPriority w:val="9"/>
    <w:rsid w:val="00620877"/>
    <w:rPr>
      <w:rFonts w:ascii="Calibri" w:eastAsiaTheme="majorEastAsia" w:hAnsi="Calibri" w:cstheme="majorBidi"/>
      <w:color w:val="189C9A"/>
      <w:sz w:val="28"/>
      <w:szCs w:val="26"/>
    </w:rPr>
  </w:style>
  <w:style w:type="paragraph" w:customStyle="1" w:styleId="western">
    <w:name w:val="western"/>
    <w:basedOn w:val="Normal"/>
    <w:rsid w:val="00A42924"/>
    <w:pPr>
      <w:spacing w:before="100" w:beforeAutospacing="1" w:after="142" w:line="288" w:lineRule="auto"/>
    </w:pPr>
    <w:rPr>
      <w:rFonts w:ascii="Liberation Serif" w:eastAsia="Times New Roman" w:hAnsi="Liberation Serif" w:cs="Liberation Serif"/>
      <w:color w:val="00000A"/>
      <w:szCs w:val="24"/>
      <w:lang w:val="de-DE" w:eastAsia="de-DE"/>
    </w:rPr>
  </w:style>
  <w:style w:type="character" w:styleId="Kpr">
    <w:name w:val="Hyperlink"/>
    <w:basedOn w:val="VarsaylanParagrafYazTipi"/>
    <w:uiPriority w:val="99"/>
    <w:unhideWhenUsed/>
    <w:rsid w:val="00A42924"/>
    <w:rPr>
      <w:color w:val="0000FF"/>
      <w:u w:val="single"/>
    </w:rPr>
  </w:style>
  <w:style w:type="paragraph" w:customStyle="1" w:styleId="western1">
    <w:name w:val="western1"/>
    <w:basedOn w:val="Normal"/>
    <w:rsid w:val="00A42924"/>
    <w:pPr>
      <w:spacing w:before="100" w:beforeAutospacing="1" w:after="0" w:line="288" w:lineRule="auto"/>
    </w:pPr>
    <w:rPr>
      <w:rFonts w:ascii="Liberation Serif" w:eastAsia="Times New Roman" w:hAnsi="Liberation Serif" w:cs="Liberation Serif"/>
      <w:color w:val="00000A"/>
      <w:szCs w:val="24"/>
      <w:lang w:val="de-DE" w:eastAsia="de-DE"/>
    </w:rPr>
  </w:style>
  <w:style w:type="paragraph" w:styleId="ListeParagraf">
    <w:name w:val="List Paragraph"/>
    <w:basedOn w:val="Normal"/>
    <w:uiPriority w:val="34"/>
    <w:qFormat/>
    <w:rsid w:val="00B325D9"/>
    <w:pPr>
      <w:ind w:left="720"/>
      <w:contextualSpacing/>
    </w:pPr>
  </w:style>
  <w:style w:type="paragraph" w:styleId="NormalWeb">
    <w:name w:val="Normal (Web)"/>
    <w:basedOn w:val="Normal"/>
    <w:uiPriority w:val="99"/>
    <w:unhideWhenUsed/>
    <w:rsid w:val="008D45BD"/>
    <w:pPr>
      <w:spacing w:before="100" w:beforeAutospacing="1" w:after="100" w:afterAutospacing="1" w:line="240" w:lineRule="auto"/>
    </w:pPr>
    <w:rPr>
      <w:rFonts w:ascii="Times" w:eastAsiaTheme="minorEastAsia" w:hAnsi="Times" w:cs="Times New Roman"/>
      <w:sz w:val="20"/>
      <w:szCs w:val="20"/>
      <w:lang w:val="de-DE" w:eastAsia="de-DE"/>
    </w:rPr>
  </w:style>
  <w:style w:type="character" w:styleId="AklamaBavurusu">
    <w:name w:val="annotation reference"/>
    <w:basedOn w:val="VarsaylanParagrafYazTipi"/>
    <w:uiPriority w:val="99"/>
    <w:semiHidden/>
    <w:unhideWhenUsed/>
    <w:rsid w:val="0076765D"/>
    <w:rPr>
      <w:sz w:val="16"/>
      <w:szCs w:val="16"/>
    </w:rPr>
  </w:style>
  <w:style w:type="paragraph" w:styleId="AklamaMetni">
    <w:name w:val="annotation text"/>
    <w:basedOn w:val="Normal"/>
    <w:link w:val="AklamaMetniChar"/>
    <w:uiPriority w:val="99"/>
    <w:semiHidden/>
    <w:unhideWhenUsed/>
    <w:rsid w:val="0076765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6765D"/>
    <w:rPr>
      <w:sz w:val="20"/>
      <w:szCs w:val="20"/>
    </w:rPr>
  </w:style>
  <w:style w:type="paragraph" w:styleId="AklamaKonusu">
    <w:name w:val="annotation subject"/>
    <w:basedOn w:val="AklamaMetni"/>
    <w:next w:val="AklamaMetni"/>
    <w:link w:val="AklamaKonusuChar"/>
    <w:uiPriority w:val="99"/>
    <w:semiHidden/>
    <w:unhideWhenUsed/>
    <w:rsid w:val="0076765D"/>
    <w:rPr>
      <w:b/>
      <w:bCs/>
    </w:rPr>
  </w:style>
  <w:style w:type="character" w:customStyle="1" w:styleId="AklamaKonusuChar">
    <w:name w:val="Açıklama Konusu Char"/>
    <w:basedOn w:val="AklamaMetniChar"/>
    <w:link w:val="AklamaKonusu"/>
    <w:uiPriority w:val="99"/>
    <w:semiHidden/>
    <w:rsid w:val="0076765D"/>
    <w:rPr>
      <w:b/>
      <w:bCs/>
      <w:sz w:val="20"/>
      <w:szCs w:val="20"/>
    </w:rPr>
  </w:style>
  <w:style w:type="paragraph" w:styleId="BalonMetni">
    <w:name w:val="Balloon Text"/>
    <w:basedOn w:val="Normal"/>
    <w:link w:val="BalonMetniChar"/>
    <w:uiPriority w:val="99"/>
    <w:semiHidden/>
    <w:unhideWhenUsed/>
    <w:rsid w:val="0076765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765D"/>
    <w:rPr>
      <w:rFonts w:ascii="Segoe UI" w:hAnsi="Segoe UI" w:cs="Segoe UI"/>
      <w:sz w:val="18"/>
      <w:szCs w:val="18"/>
    </w:rPr>
  </w:style>
  <w:style w:type="paragraph" w:styleId="DipnotMetni">
    <w:name w:val="footnote text"/>
    <w:basedOn w:val="Normal"/>
    <w:link w:val="DipnotMetniChar"/>
    <w:uiPriority w:val="99"/>
    <w:semiHidden/>
    <w:unhideWhenUsed/>
    <w:rsid w:val="00840E5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40E53"/>
    <w:rPr>
      <w:sz w:val="20"/>
      <w:szCs w:val="20"/>
    </w:rPr>
  </w:style>
  <w:style w:type="character" w:styleId="DipnotBavurusu">
    <w:name w:val="footnote reference"/>
    <w:basedOn w:val="VarsaylanParagrafYazTipi"/>
    <w:uiPriority w:val="99"/>
    <w:semiHidden/>
    <w:unhideWhenUsed/>
    <w:rsid w:val="00840E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268948">
      <w:bodyDiv w:val="1"/>
      <w:marLeft w:val="0"/>
      <w:marRight w:val="0"/>
      <w:marTop w:val="0"/>
      <w:marBottom w:val="0"/>
      <w:divBdr>
        <w:top w:val="none" w:sz="0" w:space="0" w:color="auto"/>
        <w:left w:val="none" w:sz="0" w:space="0" w:color="auto"/>
        <w:bottom w:val="none" w:sz="0" w:space="0" w:color="auto"/>
        <w:right w:val="none" w:sz="0" w:space="0" w:color="auto"/>
      </w:divBdr>
    </w:div>
    <w:div w:id="1734743026">
      <w:bodyDiv w:val="1"/>
      <w:marLeft w:val="0"/>
      <w:marRight w:val="0"/>
      <w:marTop w:val="0"/>
      <w:marBottom w:val="0"/>
      <w:divBdr>
        <w:top w:val="none" w:sz="0" w:space="0" w:color="auto"/>
        <w:left w:val="none" w:sz="0" w:space="0" w:color="auto"/>
        <w:bottom w:val="none" w:sz="0" w:space="0" w:color="auto"/>
        <w:right w:val="none" w:sz="0" w:space="0" w:color="auto"/>
      </w:divBdr>
    </w:div>
    <w:div w:id="180820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210334\bwSyncAndShare\Hilfskraefte\ENAI\enai_template_long.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25862E981A94086BCBCBCEB175BF3" ma:contentTypeVersion="6" ma:contentTypeDescription="Create a new document." ma:contentTypeScope="" ma:versionID="b368877d40990b174a1f49e4abcafd9c">
  <xsd:schema xmlns:xsd="http://www.w3.org/2001/XMLSchema" xmlns:xs="http://www.w3.org/2001/XMLSchema" xmlns:p="http://schemas.microsoft.com/office/2006/metadata/properties" xmlns:ns2="dbd5be3d-4e4a-461b-adc3-7ff16e699333" xmlns:ns3="b84d056f-7028-4677-8868-c2895addd7b4" xmlns:ns4="429b9d83-c97a-477d-8701-b25f971feec7" targetNamespace="http://schemas.microsoft.com/office/2006/metadata/properties" ma:root="true" ma:fieldsID="71dfcac56c7aa750a768018e0eafc7d3" ns2:_="" ns3:_="" ns4:_="">
    <xsd:import namespace="dbd5be3d-4e4a-461b-adc3-7ff16e699333"/>
    <xsd:import namespace="b84d056f-7028-4677-8868-c2895addd7b4"/>
    <xsd:import namespace="429b9d83-c97a-477d-8701-b25f971feec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5be3d-4e4a-461b-adc3-7ff16e69933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4d056f-7028-4677-8868-c2895addd7b4"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b9d83-c97a-477d-8701-b25f971feec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80D50-D874-4604-BB47-2967A39C8F00}">
  <ds:schemaRefs>
    <ds:schemaRef ds:uri="http://schemas.microsoft.com/sharepoint/v3/contenttype/forms"/>
  </ds:schemaRefs>
</ds:datastoreItem>
</file>

<file path=customXml/itemProps2.xml><?xml version="1.0" encoding="utf-8"?>
<ds:datastoreItem xmlns:ds="http://schemas.openxmlformats.org/officeDocument/2006/customXml" ds:itemID="{005431FD-2336-4985-9223-DD64B4DDD6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0327B6-C438-48DC-975E-567C239C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5be3d-4e4a-461b-adc3-7ff16e699333"/>
    <ds:schemaRef ds:uri="b84d056f-7028-4677-8868-c2895addd7b4"/>
    <ds:schemaRef ds:uri="429b9d83-c97a-477d-8701-b25f971fe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640381-215D-4DFD-B88C-5B4BC809C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enai_template_long</Template>
  <TotalTime>0</TotalTime>
  <Pages>6</Pages>
  <Words>829</Words>
  <Characters>4727</Characters>
  <Application>Microsoft Office Word</Application>
  <DocSecurity>0</DocSecurity>
  <Lines>39</Lines>
  <Paragraphs>11</Paragraphs>
  <ScaleCrop>false</ScaleCrop>
  <HeadingPairs>
    <vt:vector size="6" baseType="variant">
      <vt:variant>
        <vt:lpstr>Konu Başlığı</vt:lpstr>
      </vt:variant>
      <vt:variant>
        <vt:i4>1</vt:i4>
      </vt:variant>
      <vt:variant>
        <vt:lpstr>Titel</vt:lpstr>
      </vt:variant>
      <vt:variant>
        <vt:i4>1</vt:i4>
      </vt:variant>
      <vt:variant>
        <vt:lpstr>Název</vt:lpstr>
      </vt:variant>
      <vt:variant>
        <vt:i4>1</vt:i4>
      </vt:variant>
    </vt:vector>
  </HeadingPairs>
  <TitlesOfParts>
    <vt:vector size="3" baseType="lpstr">
      <vt:lpstr/>
      <vt:lpstr/>
      <vt:lpstr/>
    </vt:vector>
  </TitlesOfParts>
  <Company/>
  <LinksUpToDate>false</LinksUpToDate>
  <CharactersWithSpaces>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Trevisiol</dc:creator>
  <cp:keywords/>
  <dc:description/>
  <cp:lastModifiedBy>kübra acat</cp:lastModifiedBy>
  <cp:revision>2</cp:revision>
  <cp:lastPrinted>2018-07-19T13:32:00Z</cp:lastPrinted>
  <dcterms:created xsi:type="dcterms:W3CDTF">2019-10-21T12:09:00Z</dcterms:created>
  <dcterms:modified xsi:type="dcterms:W3CDTF">2019-10-21T12:09:00Z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0x010100AE125862E981A94086BCBCBCEB175BF3</vt:lpwstr>
  </property>
</Properties>
</file>