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E5421" w14:textId="3B718840" w:rsidR="00613201" w:rsidRDefault="00613201" w:rsidP="00613201">
      <w:r>
        <w:t>Student activity [output O1-A-5</w:t>
      </w:r>
      <w:r w:rsidRPr="00613201">
        <w:t>, en, license CC BY 4.0, 1</w:t>
      </w:r>
      <w:r w:rsidR="001A78C7">
        <w:t>4</w:t>
      </w:r>
      <w:r w:rsidRPr="00613201">
        <w:t xml:space="preserve"> </w:t>
      </w:r>
      <w:r w:rsidR="001A78C7">
        <w:t>September</w:t>
      </w:r>
      <w:r w:rsidR="001A78C7" w:rsidRPr="00613201">
        <w:t xml:space="preserve"> </w:t>
      </w:r>
      <w:r w:rsidRPr="00613201">
        <w:t>2018]</w:t>
      </w:r>
    </w:p>
    <w:p w14:paraId="315E5D8A" w14:textId="1E2B8174" w:rsidR="00536484" w:rsidRPr="00773CBC" w:rsidRDefault="00536484" w:rsidP="008B0500">
      <w:pPr>
        <w:rPr>
          <w:rFonts w:ascii="Calibri" w:eastAsiaTheme="majorEastAsia" w:hAnsi="Calibri" w:cstheme="majorBidi"/>
          <w:color w:val="189C9A"/>
          <w:sz w:val="32"/>
          <w:szCs w:val="32"/>
        </w:rPr>
      </w:pPr>
      <w:r w:rsidRPr="00773CBC">
        <w:rPr>
          <w:rFonts w:ascii="Calibri" w:eastAsiaTheme="majorEastAsia" w:hAnsi="Calibri" w:cstheme="majorBidi"/>
          <w:color w:val="189C9A"/>
          <w:sz w:val="32"/>
          <w:szCs w:val="32"/>
        </w:rPr>
        <w:t xml:space="preserve">Usage of computer </w:t>
      </w:r>
      <w:r w:rsidR="00B45A31" w:rsidRPr="00773CBC">
        <w:rPr>
          <w:rFonts w:ascii="Calibri" w:eastAsiaTheme="majorEastAsia" w:hAnsi="Calibri" w:cstheme="majorBidi"/>
          <w:color w:val="189C9A"/>
          <w:sz w:val="32"/>
          <w:szCs w:val="32"/>
        </w:rPr>
        <w:t>software</w:t>
      </w:r>
      <w:r w:rsidRPr="00773CBC">
        <w:rPr>
          <w:rFonts w:ascii="Calibri" w:eastAsiaTheme="majorEastAsia" w:hAnsi="Calibri" w:cstheme="majorBidi"/>
          <w:color w:val="189C9A"/>
          <w:sz w:val="32"/>
          <w:szCs w:val="32"/>
        </w:rPr>
        <w:t xml:space="preserve"> for </w:t>
      </w:r>
      <w:r w:rsidR="002F3D53">
        <w:rPr>
          <w:rFonts w:ascii="Calibri" w:eastAsiaTheme="majorEastAsia" w:hAnsi="Calibri" w:cstheme="majorBidi"/>
          <w:color w:val="189C9A"/>
          <w:sz w:val="32"/>
          <w:szCs w:val="32"/>
        </w:rPr>
        <w:t>text matching</w:t>
      </w:r>
    </w:p>
    <w:p w14:paraId="0C375206" w14:textId="36EE3607" w:rsidR="008E456B" w:rsidRPr="00773CBC" w:rsidRDefault="00613201" w:rsidP="008B0500">
      <w:r>
        <w:t>Date: 2018-0</w:t>
      </w:r>
      <w:r w:rsidR="001A78C7">
        <w:t>9</w:t>
      </w:r>
      <w:r>
        <w:t>-</w:t>
      </w:r>
      <w:r w:rsidR="001A78C7">
        <w:t>14</w:t>
      </w:r>
    </w:p>
    <w:p w14:paraId="41527052" w14:textId="77777777" w:rsidR="00A42924" w:rsidRPr="00773CBC" w:rsidRDefault="00A42924" w:rsidP="00A42924">
      <w:pPr>
        <w:pStyle w:val="western"/>
        <w:spacing w:before="1701" w:beforeAutospacing="0" w:after="0" w:line="240" w:lineRule="auto"/>
        <w:rPr>
          <w:rFonts w:asciiTheme="minorHAnsi" w:hAnsiTheme="minorHAnsi"/>
          <w:lang w:val="en-GB"/>
        </w:rPr>
      </w:pPr>
      <w:r w:rsidRPr="00773CBC">
        <w:rPr>
          <w:rFonts w:asciiTheme="minorHAnsi" w:hAnsiTheme="minorHAnsi" w:cs="Arial"/>
          <w:u w:val="single"/>
          <w:lang w:val="en-GB"/>
        </w:rPr>
        <w:t>Information about the use of this material:</w:t>
      </w:r>
    </w:p>
    <w:p w14:paraId="12ABBFDA" w14:textId="77777777" w:rsidR="00A42924" w:rsidRPr="00773CBC" w:rsidRDefault="00AA2833" w:rsidP="00A42924">
      <w:pPr>
        <w:pStyle w:val="western"/>
        <w:spacing w:after="0" w:line="240" w:lineRule="auto"/>
        <w:rPr>
          <w:lang w:val="en-GB"/>
        </w:rPr>
      </w:pPr>
      <w:r w:rsidRPr="00773CBC">
        <w:rPr>
          <w:noProof/>
          <w:lang w:val="tr-TR" w:eastAsia="tr-TR"/>
        </w:rPr>
        <w:drawing>
          <wp:inline distT="0" distB="0" distL="0" distR="0" wp14:anchorId="4341A550" wp14:editId="486FD251">
            <wp:extent cx="1512000" cy="529200"/>
            <wp:effectExtent l="0" t="0" r="0" b="4445"/>
            <wp:docPr id="3" name="Grafik 3" descr="Icon 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CC 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2000" cy="529200"/>
                    </a:xfrm>
                    <a:prstGeom prst="rect">
                      <a:avLst/>
                    </a:prstGeom>
                    <a:noFill/>
                    <a:ln>
                      <a:noFill/>
                    </a:ln>
                  </pic:spPr>
                </pic:pic>
              </a:graphicData>
            </a:graphic>
          </wp:inline>
        </w:drawing>
      </w:r>
    </w:p>
    <w:p w14:paraId="61EBBB4D" w14:textId="77777777" w:rsidR="00A42924" w:rsidRPr="00773CBC" w:rsidRDefault="00A42924" w:rsidP="00A42924">
      <w:pPr>
        <w:pStyle w:val="western"/>
        <w:spacing w:after="0" w:line="240" w:lineRule="auto"/>
        <w:rPr>
          <w:rFonts w:asciiTheme="minorHAnsi" w:hAnsiTheme="minorHAnsi"/>
          <w:lang w:val="en-GB"/>
        </w:rPr>
      </w:pPr>
      <w:r w:rsidRPr="00773CBC">
        <w:rPr>
          <w:rFonts w:asciiTheme="minorHAnsi" w:hAnsiTheme="minorHAnsi" w:cs="Arial"/>
          <w:lang w:val="en-GB"/>
        </w:rPr>
        <w:t>This work is licensed under a Creative Commons Attribution 4.0 International Licence.</w:t>
      </w:r>
    </w:p>
    <w:p w14:paraId="2B7D6027" w14:textId="77777777" w:rsidR="00A42924" w:rsidRPr="00773CBC" w:rsidRDefault="00A42924" w:rsidP="00A42924">
      <w:pPr>
        <w:pStyle w:val="western"/>
        <w:spacing w:after="0" w:line="240" w:lineRule="auto"/>
        <w:rPr>
          <w:rFonts w:asciiTheme="minorHAnsi" w:hAnsiTheme="minorHAnsi"/>
          <w:lang w:val="en-GB"/>
        </w:rPr>
      </w:pPr>
      <w:r w:rsidRPr="00773CBC">
        <w:rPr>
          <w:rFonts w:asciiTheme="minorHAnsi" w:hAnsiTheme="minorHAnsi" w:cs="Arial"/>
          <w:lang w:val="en-GB"/>
        </w:rPr>
        <w:t>You are free to share, copy and redistribute the material in any medium or format. You are free to adapt, remix, transform, and build upon the material for any purpose. You must give appropriate credit, provide a link to the license, and indicate if changes were made. You may do so in any reasonable manner, but not in any way that suggests the licensor endorses you or your use.</w:t>
      </w:r>
    </w:p>
    <w:p w14:paraId="03DE7038" w14:textId="77777777" w:rsidR="00A42924" w:rsidRPr="00773CBC" w:rsidRDefault="00A42924" w:rsidP="00A42924">
      <w:pPr>
        <w:pStyle w:val="western"/>
        <w:spacing w:after="0" w:line="240" w:lineRule="auto"/>
        <w:rPr>
          <w:rFonts w:asciiTheme="minorHAnsi" w:hAnsiTheme="minorHAnsi"/>
          <w:lang w:val="en-GB"/>
        </w:rPr>
      </w:pPr>
      <w:r w:rsidRPr="00773CBC">
        <w:rPr>
          <w:rFonts w:asciiTheme="minorHAnsi" w:hAnsiTheme="minorHAnsi" w:cs="Arial"/>
          <w:lang w:val="en-GB"/>
        </w:rPr>
        <w:t xml:space="preserve">Additional information about CC licensing: </w:t>
      </w:r>
      <w:hyperlink r:id="rId12" w:history="1">
        <w:r w:rsidRPr="00773CBC">
          <w:rPr>
            <w:rStyle w:val="Kpr"/>
            <w:rFonts w:asciiTheme="minorHAnsi" w:eastAsiaTheme="majorEastAsia" w:hAnsiTheme="minorHAnsi" w:cs="Arial"/>
            <w:lang w:val="en-GB"/>
          </w:rPr>
          <w:t>https://creativecommons.org/licenses/by/4.0</w:t>
        </w:r>
      </w:hyperlink>
    </w:p>
    <w:p w14:paraId="0783C2BA" w14:textId="77777777" w:rsidR="00A42924" w:rsidRPr="00773CBC" w:rsidRDefault="00A42924" w:rsidP="00A42924">
      <w:pPr>
        <w:pStyle w:val="western"/>
        <w:spacing w:after="0" w:line="240" w:lineRule="auto"/>
        <w:rPr>
          <w:rFonts w:asciiTheme="minorHAnsi" w:hAnsiTheme="minorHAnsi"/>
          <w:lang w:val="en-GB"/>
        </w:rPr>
      </w:pPr>
    </w:p>
    <w:p w14:paraId="64D21DC1" w14:textId="77777777" w:rsidR="00A42924" w:rsidRPr="00773CBC" w:rsidRDefault="00A42924" w:rsidP="00A42924">
      <w:pPr>
        <w:pStyle w:val="western"/>
        <w:spacing w:before="0" w:beforeAutospacing="0" w:after="0" w:line="240" w:lineRule="auto"/>
        <w:rPr>
          <w:rFonts w:asciiTheme="minorHAnsi" w:hAnsiTheme="minorHAnsi"/>
          <w:lang w:val="en-GB"/>
        </w:rPr>
      </w:pPr>
      <w:r w:rsidRPr="00773CBC">
        <w:rPr>
          <w:rFonts w:asciiTheme="minorHAnsi" w:hAnsiTheme="minorHAnsi" w:cs="Arial"/>
          <w:lang w:val="en-GB"/>
        </w:rPr>
        <w:t>citation:</w:t>
      </w:r>
    </w:p>
    <w:p w14:paraId="6BCC5A30" w14:textId="2B908001" w:rsidR="00613201" w:rsidRDefault="00DA2309" w:rsidP="00A06688">
      <w:r w:rsidRPr="00773CBC">
        <w:rPr>
          <w:rFonts w:cs="Arial"/>
        </w:rPr>
        <w:t>[</w:t>
      </w:r>
      <w:r w:rsidR="009F7935">
        <w:rPr>
          <w:rFonts w:cs="Arial"/>
        </w:rPr>
        <w:t>original source</w:t>
      </w:r>
      <w:r w:rsidR="00A42924" w:rsidRPr="00773CBC">
        <w:rPr>
          <w:rFonts w:cs="Arial"/>
        </w:rPr>
        <w:t xml:space="preserve">] </w:t>
      </w:r>
      <w:r w:rsidR="00613201" w:rsidRPr="00613201">
        <w:rPr>
          <w:rFonts w:cs="Arial"/>
        </w:rPr>
        <w:t xml:space="preserve">Kreicbergs, J. (2009). Datorprogrammu izmantošana plaģiāta kontrolē. / Usage of computer programs for plagiarism control. Available from </w:t>
      </w:r>
      <w:hyperlink r:id="rId13" w:history="1">
        <w:r w:rsidR="00A06688" w:rsidRPr="00A06688">
          <w:rPr>
            <w:rStyle w:val="Kpr"/>
          </w:rPr>
          <w:t>https://dspace.lu.lv/dspace/bitstream/handle/7/272/datorprogrammu-izmantosana-plagiata-kontrole.pdf?sequence=1&amp;isAllowed=y</w:t>
        </w:r>
      </w:hyperlink>
    </w:p>
    <w:p w14:paraId="19ACE4EB" w14:textId="77777777" w:rsidR="00A42924" w:rsidRPr="00773CBC" w:rsidRDefault="00A42924" w:rsidP="00A42924">
      <w:pPr>
        <w:pStyle w:val="western"/>
        <w:spacing w:before="0" w:beforeAutospacing="0" w:after="0" w:line="240" w:lineRule="auto"/>
        <w:rPr>
          <w:rFonts w:asciiTheme="minorHAnsi" w:hAnsiTheme="minorHAnsi"/>
          <w:lang w:val="en-GB"/>
        </w:rPr>
      </w:pPr>
      <w:r w:rsidRPr="00773CBC">
        <w:rPr>
          <w:rFonts w:asciiTheme="minorHAnsi" w:hAnsiTheme="minorHAnsi" w:cs="Arial"/>
          <w:lang w:val="en-GB"/>
        </w:rPr>
        <w:t xml:space="preserve">[title] </w:t>
      </w:r>
      <w:r w:rsidR="00DA2309" w:rsidRPr="00773CBC">
        <w:rPr>
          <w:rFonts w:asciiTheme="minorHAnsi" w:hAnsiTheme="minorHAnsi" w:cs="Arial"/>
          <w:lang w:val="en-GB"/>
        </w:rPr>
        <w:t xml:space="preserve">Usage of computer </w:t>
      </w:r>
      <w:r w:rsidR="00B45A31" w:rsidRPr="00773CBC">
        <w:rPr>
          <w:rFonts w:asciiTheme="minorHAnsi" w:hAnsiTheme="minorHAnsi" w:cs="Arial"/>
          <w:lang w:val="en-GB"/>
        </w:rPr>
        <w:t>software</w:t>
      </w:r>
      <w:r w:rsidR="00DA2309" w:rsidRPr="00773CBC">
        <w:rPr>
          <w:rFonts w:asciiTheme="minorHAnsi" w:hAnsiTheme="minorHAnsi" w:cs="Arial"/>
          <w:lang w:val="en-GB"/>
        </w:rPr>
        <w:t xml:space="preserve"> for plagiarism control</w:t>
      </w:r>
      <w:r w:rsidR="00E616C3" w:rsidRPr="00773CBC">
        <w:rPr>
          <w:rFonts w:asciiTheme="minorHAnsi" w:hAnsiTheme="minorHAnsi" w:cs="Arial"/>
          <w:lang w:val="en-GB"/>
        </w:rPr>
        <w:t xml:space="preserve"> [Datorprogrammu izmantošana plaģiāta kontrolē]</w:t>
      </w:r>
    </w:p>
    <w:p w14:paraId="18D6BA0E" w14:textId="7561C849" w:rsidR="00A42924" w:rsidRPr="00773CBC" w:rsidRDefault="00A42924" w:rsidP="00A42924">
      <w:pPr>
        <w:pStyle w:val="western"/>
        <w:spacing w:before="0" w:beforeAutospacing="0" w:after="0" w:line="240" w:lineRule="auto"/>
        <w:rPr>
          <w:rFonts w:asciiTheme="minorHAnsi" w:hAnsiTheme="minorHAnsi"/>
          <w:lang w:val="en-GB"/>
        </w:rPr>
      </w:pPr>
      <w:r w:rsidRPr="00773CBC">
        <w:rPr>
          <w:rFonts w:asciiTheme="minorHAnsi" w:hAnsiTheme="minorHAnsi" w:cs="Arial"/>
          <w:lang w:val="en-GB"/>
        </w:rPr>
        <w:t xml:space="preserve">[date] </w:t>
      </w:r>
      <w:r w:rsidR="00613201">
        <w:rPr>
          <w:rFonts w:asciiTheme="minorHAnsi" w:hAnsiTheme="minorHAnsi" w:cs="Arial"/>
          <w:lang w:val="en-GB"/>
        </w:rPr>
        <w:t>2018-0</w:t>
      </w:r>
      <w:r w:rsidR="001A78C7">
        <w:rPr>
          <w:rFonts w:asciiTheme="minorHAnsi" w:hAnsiTheme="minorHAnsi" w:cs="Arial"/>
          <w:lang w:val="en-GB"/>
        </w:rPr>
        <w:t>9</w:t>
      </w:r>
      <w:r w:rsidR="00613201">
        <w:rPr>
          <w:rFonts w:asciiTheme="minorHAnsi" w:hAnsiTheme="minorHAnsi" w:cs="Arial"/>
          <w:lang w:val="en-GB"/>
        </w:rPr>
        <w:t>-1</w:t>
      </w:r>
      <w:r w:rsidR="001A78C7">
        <w:rPr>
          <w:rFonts w:asciiTheme="minorHAnsi" w:hAnsiTheme="minorHAnsi" w:cs="Arial"/>
          <w:lang w:val="en-GB"/>
        </w:rPr>
        <w:t>4</w:t>
      </w:r>
    </w:p>
    <w:p w14:paraId="00AC64C9" w14:textId="77777777" w:rsidR="00A42924" w:rsidRDefault="00A42924" w:rsidP="00A42924">
      <w:pPr>
        <w:pStyle w:val="western"/>
        <w:spacing w:before="0" w:beforeAutospacing="0" w:after="0" w:line="240" w:lineRule="auto"/>
        <w:rPr>
          <w:rFonts w:asciiTheme="minorHAnsi" w:hAnsiTheme="minorHAnsi" w:cs="Arial"/>
          <w:lang w:val="en-GB"/>
        </w:rPr>
      </w:pPr>
      <w:r w:rsidRPr="00773CBC">
        <w:rPr>
          <w:rFonts w:asciiTheme="minorHAnsi" w:hAnsiTheme="minorHAnsi" w:cs="Arial"/>
          <w:lang w:val="en-GB"/>
        </w:rPr>
        <w:t xml:space="preserve">[source] </w:t>
      </w:r>
      <w:hyperlink r:id="rId14" w:history="1">
        <w:r w:rsidR="00613201" w:rsidRPr="009F35FE">
          <w:rPr>
            <w:rStyle w:val="Kpr"/>
            <w:rFonts w:asciiTheme="minorHAnsi" w:hAnsiTheme="minorHAnsi" w:cs="Arial"/>
            <w:lang w:val="en-GB"/>
          </w:rPr>
          <w:t>http://www.academicintegrity.eu/wp/all-materials</w:t>
        </w:r>
      </w:hyperlink>
    </w:p>
    <w:p w14:paraId="70A3213F" w14:textId="77777777" w:rsidR="00A42924" w:rsidRDefault="00A42924" w:rsidP="00A42924">
      <w:pPr>
        <w:pStyle w:val="western"/>
        <w:spacing w:before="0" w:beforeAutospacing="0" w:after="0" w:line="240" w:lineRule="auto"/>
        <w:rPr>
          <w:rFonts w:asciiTheme="minorHAnsi" w:hAnsiTheme="minorHAnsi" w:cs="Arial"/>
          <w:lang w:val="en-GB"/>
        </w:rPr>
      </w:pPr>
      <w:r w:rsidRPr="00773CBC">
        <w:rPr>
          <w:rFonts w:asciiTheme="minorHAnsi" w:hAnsiTheme="minorHAnsi" w:cs="Arial"/>
          <w:lang w:val="en-GB"/>
        </w:rPr>
        <w:t>[access date]</w:t>
      </w:r>
    </w:p>
    <w:p w14:paraId="3D3F70DD" w14:textId="77777777" w:rsidR="009F7BC5" w:rsidRPr="00773CBC" w:rsidRDefault="009F7BC5" w:rsidP="00A42924">
      <w:pPr>
        <w:pStyle w:val="western"/>
        <w:spacing w:before="0" w:beforeAutospacing="0" w:after="0" w:line="240" w:lineRule="auto"/>
        <w:rPr>
          <w:rFonts w:asciiTheme="minorHAnsi" w:hAnsiTheme="minorHAnsi"/>
          <w:lang w:val="en-GB"/>
        </w:rPr>
      </w:pPr>
      <w:r>
        <w:rPr>
          <w:rFonts w:asciiTheme="minorHAnsi" w:hAnsiTheme="minorHAnsi" w:cs="Arial"/>
          <w:lang w:val="en-GB"/>
        </w:rPr>
        <w:t>Translation: Alla Anohina-Naumeca</w:t>
      </w:r>
    </w:p>
    <w:p w14:paraId="45D9A0C8" w14:textId="77777777" w:rsidR="00613201" w:rsidRDefault="00A42924" w:rsidP="00DA2309">
      <w:pPr>
        <w:pStyle w:val="Balk1"/>
      </w:pPr>
      <w:r w:rsidRPr="00773CBC">
        <w:br w:type="page"/>
      </w:r>
      <w:bookmarkStart w:id="0" w:name="_GoBack"/>
      <w:bookmarkEnd w:id="0"/>
    </w:p>
    <w:p w14:paraId="48F9F1F8" w14:textId="77777777" w:rsidR="00613201" w:rsidRPr="00613201" w:rsidRDefault="00613201" w:rsidP="00613201">
      <w:pPr>
        <w:pStyle w:val="Balk3"/>
        <w:rPr>
          <w:rFonts w:eastAsia="Times New Roman"/>
          <w:lang w:val="en-US" w:eastAsia="de-DE"/>
        </w:rPr>
      </w:pPr>
      <w:r>
        <w:rPr>
          <w:rFonts w:eastAsia="Times New Roman"/>
          <w:lang w:val="en-US" w:eastAsia="de-DE"/>
        </w:rPr>
        <w:lastRenderedPageBreak/>
        <w:t>C</w:t>
      </w:r>
      <w:r w:rsidRPr="00613201">
        <w:rPr>
          <w:rFonts w:eastAsia="Times New Roman"/>
          <w:lang w:val="en-US" w:eastAsia="de-DE"/>
        </w:rPr>
        <w:t>hanges made</w:t>
      </w:r>
    </w:p>
    <w:p w14:paraId="37C4A4B7" w14:textId="46762EE1" w:rsidR="00613201" w:rsidRPr="00613201" w:rsidRDefault="00613201" w:rsidP="00613201">
      <w:pPr>
        <w:rPr>
          <w:lang w:val="en-US" w:eastAsia="de-DE"/>
        </w:rPr>
      </w:pPr>
      <w:r w:rsidRPr="00613201">
        <w:rPr>
          <w:lang w:val="en-US" w:eastAsia="de-DE"/>
        </w:rPr>
        <w:t xml:space="preserve">This is a translation from Latvian to English. Some parts of </w:t>
      </w:r>
      <w:r w:rsidR="00E70398">
        <w:rPr>
          <w:lang w:val="en-US" w:eastAsia="de-DE"/>
        </w:rPr>
        <w:t xml:space="preserve">the </w:t>
      </w:r>
      <w:r w:rsidRPr="00613201">
        <w:rPr>
          <w:lang w:val="en-US" w:eastAsia="de-DE"/>
        </w:rPr>
        <w:t>original text are not included. The included text is modified by</w:t>
      </w:r>
      <w:r w:rsidR="009F7935">
        <w:rPr>
          <w:lang w:val="en-US" w:eastAsia="de-DE"/>
        </w:rPr>
        <w:t xml:space="preserve"> </w:t>
      </w:r>
      <w:r w:rsidR="009F7935" w:rsidRPr="009F7935">
        <w:rPr>
          <w:lang w:val="en-US" w:eastAsia="de-DE"/>
        </w:rPr>
        <w:t>slightly changing the terminology and</w:t>
      </w:r>
      <w:r w:rsidRPr="00613201">
        <w:rPr>
          <w:lang w:val="en-US" w:eastAsia="de-DE"/>
        </w:rPr>
        <w:t xml:space="preserve"> introducing </w:t>
      </w:r>
      <w:r w:rsidR="0089040C">
        <w:rPr>
          <w:lang w:val="en-US" w:eastAsia="de-DE"/>
        </w:rPr>
        <w:t xml:space="preserve">the </w:t>
      </w:r>
      <w:r w:rsidRPr="00613201">
        <w:rPr>
          <w:lang w:val="en-US" w:eastAsia="de-DE"/>
        </w:rPr>
        <w:t xml:space="preserve">global context </w:t>
      </w:r>
      <w:r w:rsidR="0089040C">
        <w:rPr>
          <w:lang w:val="en-US" w:eastAsia="de-DE"/>
        </w:rPr>
        <w:t xml:space="preserve">whilst </w:t>
      </w:r>
      <w:r w:rsidRPr="00613201">
        <w:rPr>
          <w:lang w:val="en-US" w:eastAsia="de-DE"/>
        </w:rPr>
        <w:t xml:space="preserve">keeping the national </w:t>
      </w:r>
      <w:r w:rsidR="0089040C">
        <w:rPr>
          <w:lang w:val="en-US" w:eastAsia="de-DE"/>
        </w:rPr>
        <w:t>perspective</w:t>
      </w:r>
      <w:r>
        <w:rPr>
          <w:lang w:val="en-US" w:eastAsia="de-DE"/>
        </w:rPr>
        <w:t>.</w:t>
      </w:r>
    </w:p>
    <w:p w14:paraId="0DEFD05B" w14:textId="061204D4" w:rsidR="00536484" w:rsidRPr="00773CBC" w:rsidRDefault="00536484" w:rsidP="00DA2309">
      <w:pPr>
        <w:pStyle w:val="Balk1"/>
      </w:pPr>
      <w:r w:rsidRPr="00773CBC">
        <w:t xml:space="preserve">Usage of computer </w:t>
      </w:r>
      <w:r w:rsidR="00B45A31" w:rsidRPr="00773CBC">
        <w:t xml:space="preserve">software </w:t>
      </w:r>
      <w:r w:rsidRPr="00773CBC">
        <w:t xml:space="preserve">for </w:t>
      </w:r>
      <w:r w:rsidR="002F3D53">
        <w:t>text matching</w:t>
      </w:r>
    </w:p>
    <w:p w14:paraId="4418FEA9" w14:textId="77777777" w:rsidR="00536484" w:rsidRPr="00773CBC" w:rsidRDefault="00536484" w:rsidP="00536484">
      <w:pPr>
        <w:spacing w:after="160"/>
      </w:pPr>
      <w:r w:rsidRPr="00773CBC">
        <w:t xml:space="preserve">The academic environment is a good </w:t>
      </w:r>
      <w:r w:rsidR="0089040C">
        <w:t>breeding ground</w:t>
      </w:r>
      <w:r w:rsidR="0089040C" w:rsidRPr="00773CBC">
        <w:t xml:space="preserve"> </w:t>
      </w:r>
      <w:r w:rsidRPr="00773CBC">
        <w:t xml:space="preserve">for plagiarism. </w:t>
      </w:r>
      <w:r w:rsidR="00E616C3" w:rsidRPr="00773CBC">
        <w:t>T</w:t>
      </w:r>
      <w:r w:rsidR="0089040C">
        <w:t>he t</w:t>
      </w:r>
      <w:r w:rsidR="00E616C3" w:rsidRPr="00773CBC">
        <w:t>eaching</w:t>
      </w:r>
      <w:r w:rsidRPr="00773CBC">
        <w:t xml:space="preserve"> and research process, in addition to other activities, requires the acquisition and analysis of information generated by </w:t>
      </w:r>
      <w:r w:rsidR="0089040C" w:rsidRPr="00773CBC">
        <w:t>pre</w:t>
      </w:r>
      <w:r w:rsidR="0089040C">
        <w:t>vious</w:t>
      </w:r>
      <w:r w:rsidR="0089040C" w:rsidRPr="00773CBC">
        <w:t xml:space="preserve"> </w:t>
      </w:r>
      <w:r w:rsidRPr="00773CBC">
        <w:t xml:space="preserve">researchers. This is a normal cycle of information and knowledge acquisition, in which prior knowledge helps to generate new knowledge. Unfortunately, due to different circumstances, it seems tempting to </w:t>
      </w:r>
      <w:r w:rsidR="0089040C">
        <w:t xml:space="preserve">claim credit for </w:t>
      </w:r>
      <w:r w:rsidRPr="00773CBC">
        <w:t xml:space="preserve">the achievements of others, </w:t>
      </w:r>
      <w:r w:rsidR="00E616C3" w:rsidRPr="00773CBC">
        <w:t>and in this</w:t>
      </w:r>
      <w:r w:rsidRPr="00773CBC">
        <w:t xml:space="preserve"> case not only </w:t>
      </w:r>
      <w:r w:rsidR="0089040C">
        <w:t xml:space="preserve">does </w:t>
      </w:r>
      <w:r w:rsidRPr="00773CBC">
        <w:t xml:space="preserve">the knowledge development cycle stop, because no new knowledge is created, but also serious academic </w:t>
      </w:r>
      <w:r w:rsidR="00E616C3" w:rsidRPr="00773CBC">
        <w:t>misconduct</w:t>
      </w:r>
      <w:r w:rsidRPr="00773CBC">
        <w:t xml:space="preserve"> is committed.</w:t>
      </w:r>
    </w:p>
    <w:p w14:paraId="0DEE7DCD" w14:textId="77777777" w:rsidR="00536484" w:rsidRPr="00773CBC" w:rsidRDefault="00536484" w:rsidP="00536484">
      <w:pPr>
        <w:spacing w:after="160"/>
      </w:pPr>
      <w:r w:rsidRPr="00773CBC">
        <w:t xml:space="preserve">Plagiarism in </w:t>
      </w:r>
      <w:r w:rsidR="0089040C">
        <w:t xml:space="preserve">the </w:t>
      </w:r>
      <w:r w:rsidR="00E616C3" w:rsidRPr="00773CBC">
        <w:t xml:space="preserve">work of </w:t>
      </w:r>
      <w:r w:rsidRPr="00773CBC">
        <w:t xml:space="preserve">first-year students is caused by their undeveloped ability </w:t>
      </w:r>
      <w:r w:rsidR="00E616C3" w:rsidRPr="00773CBC">
        <w:t xml:space="preserve">to think and </w:t>
      </w:r>
      <w:r w:rsidR="00773CBC" w:rsidRPr="00773CBC">
        <w:t>analyse</w:t>
      </w:r>
      <w:r w:rsidRPr="00773CBC">
        <w:t xml:space="preserve"> information</w:t>
      </w:r>
      <w:r w:rsidR="00E616C3" w:rsidRPr="00773CBC">
        <w:t xml:space="preserve"> independently</w:t>
      </w:r>
      <w:r w:rsidRPr="00773CBC">
        <w:t>, and</w:t>
      </w:r>
      <w:r w:rsidR="00E616C3" w:rsidRPr="00773CBC">
        <w:t xml:space="preserve"> to</w:t>
      </w:r>
      <w:r w:rsidRPr="00773CBC">
        <w:t xml:space="preserve"> evaluate </w:t>
      </w:r>
      <w:r w:rsidR="00E616C3" w:rsidRPr="00773CBC">
        <w:t xml:space="preserve">honestly </w:t>
      </w:r>
      <w:r w:rsidRPr="00773CBC">
        <w:t>the results of independent thinking in other works [</w:t>
      </w:r>
      <w:r w:rsidR="006A1C50" w:rsidRPr="00773CBC">
        <w:t>1</w:t>
      </w:r>
      <w:r w:rsidRPr="00773CBC">
        <w:t>]. Young students sometimes do not understand the problem of plagiarism, and instead of feeling guilty for their deeds, they consider this practice to be</w:t>
      </w:r>
      <w:r w:rsidR="00E616C3" w:rsidRPr="00773CBC">
        <w:t xml:space="preserve"> </w:t>
      </w:r>
      <w:r w:rsidRPr="00773CBC">
        <w:t>normal</w:t>
      </w:r>
      <w:r w:rsidR="00E616C3" w:rsidRPr="00773CBC">
        <w:t xml:space="preserve"> </w:t>
      </w:r>
      <w:r w:rsidRPr="00773CBC">
        <w:t>[</w:t>
      </w:r>
      <w:r w:rsidR="006A1C50" w:rsidRPr="00773CBC">
        <w:t>2</w:t>
      </w:r>
      <w:r w:rsidRPr="00773CBC">
        <w:t xml:space="preserve">]. If students do not develop the ability to work independently, the university </w:t>
      </w:r>
      <w:r w:rsidR="00903778">
        <w:t>faces</w:t>
      </w:r>
      <w:r w:rsidR="00903778" w:rsidRPr="00773CBC">
        <w:t xml:space="preserve"> </w:t>
      </w:r>
      <w:r w:rsidRPr="00773CBC">
        <w:t>a situation whe</w:t>
      </w:r>
      <w:r w:rsidR="00E616C3" w:rsidRPr="00773CBC">
        <w:t>n</w:t>
      </w:r>
      <w:r w:rsidRPr="00773CBC">
        <w:t xml:space="preserve"> students </w:t>
      </w:r>
      <w:r w:rsidR="00903778">
        <w:t>are assessed despite</w:t>
      </w:r>
      <w:r w:rsidRPr="00773CBC">
        <w:t xml:space="preserve"> having not learn</w:t>
      </w:r>
      <w:r w:rsidR="00B45A31" w:rsidRPr="00773CBC">
        <w:t>t</w:t>
      </w:r>
      <w:r w:rsidRPr="00773CBC">
        <w:t xml:space="preserve"> to understand and critically evaluate and acquire the information presented in study materials [3].</w:t>
      </w:r>
    </w:p>
    <w:p w14:paraId="115CE43D" w14:textId="77777777" w:rsidR="00536484" w:rsidRPr="00773CBC" w:rsidRDefault="00903778" w:rsidP="00536484">
      <w:pPr>
        <w:spacing w:after="160"/>
      </w:pPr>
      <w:r>
        <w:t>A</w:t>
      </w:r>
      <w:r w:rsidR="00536484" w:rsidRPr="00773CBC">
        <w:t xml:space="preserve"> very large amount of information is </w:t>
      </w:r>
      <w:r>
        <w:t xml:space="preserve">now </w:t>
      </w:r>
      <w:r w:rsidR="00536484" w:rsidRPr="00773CBC">
        <w:t xml:space="preserve">available - </w:t>
      </w:r>
      <w:r>
        <w:t>which</w:t>
      </w:r>
      <w:r w:rsidR="00536484" w:rsidRPr="00773CBC">
        <w:t xml:space="preserve"> offers a lot of research opportunities, but from a</w:t>
      </w:r>
      <w:r w:rsidR="00AC5006">
        <w:t>n anti-</w:t>
      </w:r>
      <w:r w:rsidR="00536484" w:rsidRPr="00773CBC">
        <w:t xml:space="preserve">plagiarism point of view, the vast amount of information is </w:t>
      </w:r>
      <w:r>
        <w:t>very</w:t>
      </w:r>
      <w:r w:rsidR="00536484" w:rsidRPr="00773CBC">
        <w:t xml:space="preserve"> difficult to </w:t>
      </w:r>
      <w:r w:rsidR="00B45A31" w:rsidRPr="00773CBC">
        <w:t>manage</w:t>
      </w:r>
      <w:r w:rsidR="00536484" w:rsidRPr="00773CBC">
        <w:t>.</w:t>
      </w:r>
    </w:p>
    <w:p w14:paraId="33ACA591" w14:textId="77777777" w:rsidR="00536484" w:rsidRPr="00773CBC" w:rsidRDefault="00B45A31" w:rsidP="00536484">
      <w:pPr>
        <w:spacing w:after="160"/>
      </w:pPr>
      <w:r w:rsidRPr="00773CBC">
        <w:t>Information availability</w:t>
      </w:r>
      <w:r w:rsidR="00903778">
        <w:t>,</w:t>
      </w:r>
      <w:r w:rsidRPr="00773CBC">
        <w:t xml:space="preserve"> and the rapid development of information processing</w:t>
      </w:r>
      <w:r w:rsidR="00903778">
        <w:t>,</w:t>
      </w:r>
      <w:r w:rsidRPr="00773CBC">
        <w:t xml:space="preserve"> exceeds the human capability to control these processes</w:t>
      </w:r>
      <w:r w:rsidR="00536484" w:rsidRPr="00773CBC">
        <w:t xml:space="preserve">. Plagiarism </w:t>
      </w:r>
      <w:r w:rsidR="00980662">
        <w:t>detection</w:t>
      </w:r>
      <w:r w:rsidR="00536484" w:rsidRPr="00773CBC">
        <w:t>, based only on human memory or the ability to compare information, has become very difficult in these circumstances. Therefore, extensive and tedious information search</w:t>
      </w:r>
      <w:r w:rsidR="00903778">
        <w:t>ing</w:t>
      </w:r>
      <w:r w:rsidR="00536484" w:rsidRPr="00773CBC">
        <w:t xml:space="preserve"> and examination is done by special computer </w:t>
      </w:r>
      <w:r w:rsidRPr="00773CBC">
        <w:t>software</w:t>
      </w:r>
      <w:r w:rsidR="00536484" w:rsidRPr="00773CBC">
        <w:t>.</w:t>
      </w:r>
    </w:p>
    <w:p w14:paraId="0158885E" w14:textId="7BBC89F4" w:rsidR="00536484" w:rsidRPr="00773CBC" w:rsidRDefault="00536484" w:rsidP="00536484">
      <w:pPr>
        <w:spacing w:after="160"/>
      </w:pPr>
      <w:r w:rsidRPr="00773CBC">
        <w:t xml:space="preserve">A basic principle of computerized </w:t>
      </w:r>
      <w:r w:rsidR="002F3D53">
        <w:t>text matching</w:t>
      </w:r>
      <w:r w:rsidR="00B45A31" w:rsidRPr="00773CBC">
        <w:t xml:space="preserve"> </w:t>
      </w:r>
      <w:r w:rsidR="00AC5006">
        <w:t>tools</w:t>
      </w:r>
      <w:r w:rsidR="00980662" w:rsidRPr="00773CBC">
        <w:t xml:space="preserve"> </w:t>
      </w:r>
      <w:r w:rsidRPr="00773CBC">
        <w:t xml:space="preserve">is the comparison of information. In order to carry out this process, there must be an electronic document or </w:t>
      </w:r>
      <w:r w:rsidR="00B45A31" w:rsidRPr="00773CBC">
        <w:t xml:space="preserve">a </w:t>
      </w:r>
      <w:r w:rsidRPr="00773CBC">
        <w:t xml:space="preserve">set of documents serving as an original </w:t>
      </w:r>
      <w:r w:rsidR="00B45A31" w:rsidRPr="00773CBC">
        <w:t>corpus</w:t>
      </w:r>
      <w:r w:rsidRPr="00773CBC">
        <w:t xml:space="preserve">, and an electronic document that is the object of checking. The object of checking is compared to the originals to </w:t>
      </w:r>
      <w:r w:rsidR="00B45A31" w:rsidRPr="00773CBC">
        <w:t>find out</w:t>
      </w:r>
      <w:r w:rsidRPr="00773CBC">
        <w:t xml:space="preserve"> the</w:t>
      </w:r>
      <w:r w:rsidR="00AC5006">
        <w:t xml:space="preserve"> extent of the</w:t>
      </w:r>
      <w:r w:rsidRPr="00773CBC">
        <w:t xml:space="preserve"> </w:t>
      </w:r>
      <w:r w:rsidR="00AC5006">
        <w:t>matching text</w:t>
      </w:r>
      <w:r w:rsidR="00BD4731" w:rsidRPr="00773CBC">
        <w:t xml:space="preserve"> </w:t>
      </w:r>
      <w:r w:rsidRPr="00773CBC">
        <w:t>or similarity level.</w:t>
      </w:r>
    </w:p>
    <w:p w14:paraId="3C7425B6" w14:textId="77777777" w:rsidR="00536484" w:rsidRPr="00773CBC" w:rsidRDefault="00536484" w:rsidP="00536484">
      <w:pPr>
        <w:spacing w:after="160"/>
      </w:pPr>
      <w:r w:rsidRPr="00773CBC">
        <w:t>In this simple principle there are, however, a number of nuances, which will be discussed in more detail:</w:t>
      </w:r>
    </w:p>
    <w:p w14:paraId="4ED78D5C" w14:textId="780B1AE4" w:rsidR="00536484" w:rsidRPr="00773CBC" w:rsidRDefault="00536484" w:rsidP="00B45A31">
      <w:pPr>
        <w:spacing w:after="160"/>
        <w:ind w:left="851" w:hanging="284"/>
      </w:pPr>
      <w:r w:rsidRPr="00773CBC">
        <w:t>1.</w:t>
      </w:r>
      <w:r w:rsidRPr="00773CBC">
        <w:tab/>
        <w:t xml:space="preserve">The </w:t>
      </w:r>
      <w:r w:rsidR="00B45A31" w:rsidRPr="00773CBC">
        <w:t>corpus</w:t>
      </w:r>
      <w:r w:rsidRPr="00773CBC">
        <w:t xml:space="preserve"> of original</w:t>
      </w:r>
      <w:r w:rsidR="00B45A31" w:rsidRPr="00773CBC">
        <w:t xml:space="preserve"> document</w:t>
      </w:r>
      <w:r w:rsidRPr="00773CBC">
        <w:t>s</w:t>
      </w:r>
      <w:r w:rsidR="00B45A31" w:rsidRPr="00773CBC">
        <w:t xml:space="preserve">. </w:t>
      </w:r>
      <w:r w:rsidR="00980662">
        <w:t>When designing a</w:t>
      </w:r>
      <w:r w:rsidR="00AC5006">
        <w:t xml:space="preserve"> </w:t>
      </w:r>
      <w:r w:rsidR="0010219F" w:rsidRPr="0010219F">
        <w:t>text matching tool</w:t>
      </w:r>
      <w:r w:rsidR="00B45A31" w:rsidRPr="00773CBC">
        <w:t xml:space="preserve">, it is possible to compare the test document with </w:t>
      </w:r>
      <w:r w:rsidR="00AC5006">
        <w:t>a</w:t>
      </w:r>
      <w:r w:rsidR="00AC5006" w:rsidRPr="00773CBC">
        <w:t xml:space="preserve"> </w:t>
      </w:r>
      <w:r w:rsidR="00B45A31" w:rsidRPr="00773CBC">
        <w:t xml:space="preserve">corpus of </w:t>
      </w:r>
      <w:r w:rsidR="00AC5006">
        <w:t>other</w:t>
      </w:r>
      <w:r w:rsidR="00AC5006" w:rsidRPr="00773CBC">
        <w:t xml:space="preserve"> </w:t>
      </w:r>
      <w:r w:rsidR="00B45A31" w:rsidRPr="00773CBC">
        <w:t xml:space="preserve">documents, which is either an original corpus or </w:t>
      </w:r>
      <w:r w:rsidR="00182D62" w:rsidRPr="00773CBC">
        <w:t>an external corpus</w:t>
      </w:r>
      <w:r w:rsidR="00B45A31" w:rsidRPr="00773CBC">
        <w:t>.</w:t>
      </w:r>
    </w:p>
    <w:p w14:paraId="27692FB3" w14:textId="1647A508" w:rsidR="00536484" w:rsidRPr="00773CBC" w:rsidRDefault="00536484" w:rsidP="009F7935">
      <w:pPr>
        <w:spacing w:after="160"/>
        <w:ind w:left="993" w:hanging="273"/>
      </w:pPr>
      <w:r w:rsidRPr="00773CBC">
        <w:t>a.</w:t>
      </w:r>
      <w:r w:rsidRPr="00773CBC">
        <w:tab/>
        <w:t xml:space="preserve">The original </w:t>
      </w:r>
      <w:r w:rsidR="00182D62" w:rsidRPr="00773CBC">
        <w:t>corpuses</w:t>
      </w:r>
      <w:r w:rsidRPr="00773CBC">
        <w:t xml:space="preserve"> are usually electronic documents, which are collected and arranged by the </w:t>
      </w:r>
      <w:r w:rsidR="0010219F" w:rsidRPr="0010219F">
        <w:t>text matching tool</w:t>
      </w:r>
      <w:r w:rsidRPr="00773CBC">
        <w:t xml:space="preserve">. When </w:t>
      </w:r>
      <w:r w:rsidR="00980662">
        <w:t>checking</w:t>
      </w:r>
      <w:r w:rsidR="00980662" w:rsidRPr="00773CBC">
        <w:t xml:space="preserve"> </w:t>
      </w:r>
      <w:r w:rsidRPr="00773CBC">
        <w:t>student</w:t>
      </w:r>
      <w:r w:rsidR="00182D62" w:rsidRPr="00773CBC">
        <w:t>s</w:t>
      </w:r>
      <w:r w:rsidR="00613201" w:rsidRPr="00773CBC">
        <w:t>’</w:t>
      </w:r>
      <w:r w:rsidRPr="00773CBC">
        <w:t xml:space="preserve"> work, these are usually </w:t>
      </w:r>
      <w:r w:rsidR="00182D62" w:rsidRPr="00773CBC">
        <w:t>students’ work</w:t>
      </w:r>
      <w:r w:rsidR="00980662">
        <w:t xml:space="preserve"> from</w:t>
      </w:r>
      <w:r w:rsidR="00182D62" w:rsidRPr="00773CBC">
        <w:t xml:space="preserve"> </w:t>
      </w:r>
      <w:r w:rsidRPr="00773CBC">
        <w:t>previous year</w:t>
      </w:r>
      <w:r w:rsidR="00182D62" w:rsidRPr="00773CBC">
        <w:t>s</w:t>
      </w:r>
      <w:r w:rsidRPr="00773CBC">
        <w:t xml:space="preserve">. Other documents can </w:t>
      </w:r>
      <w:r w:rsidR="00980662">
        <w:t xml:space="preserve">also </w:t>
      </w:r>
      <w:r w:rsidRPr="00773CBC">
        <w:t xml:space="preserve">be </w:t>
      </w:r>
      <w:r w:rsidR="00182D62" w:rsidRPr="00773CBC">
        <w:t>added to</w:t>
      </w:r>
      <w:r w:rsidRPr="00773CBC">
        <w:t xml:space="preserve"> the set. The </w:t>
      </w:r>
      <w:r w:rsidR="00980662">
        <w:t xml:space="preserve">larger </w:t>
      </w:r>
      <w:r w:rsidRPr="00773CBC">
        <w:t>the set of original</w:t>
      </w:r>
      <w:r w:rsidR="00182D62" w:rsidRPr="00773CBC">
        <w:t xml:space="preserve"> </w:t>
      </w:r>
      <w:r w:rsidR="00182D62" w:rsidRPr="00773CBC">
        <w:lastRenderedPageBreak/>
        <w:t>document</w:t>
      </w:r>
      <w:r w:rsidRPr="00773CBC">
        <w:t xml:space="preserve">s, the </w:t>
      </w:r>
      <w:r w:rsidR="00182D62" w:rsidRPr="00773CBC">
        <w:t xml:space="preserve">higher </w:t>
      </w:r>
      <w:r w:rsidR="00980662">
        <w:t>the</w:t>
      </w:r>
      <w:r w:rsidR="00182D62" w:rsidRPr="00773CBC">
        <w:t xml:space="preserve"> probability that</w:t>
      </w:r>
      <w:r w:rsidRPr="00773CBC">
        <w:t xml:space="preserve"> the </w:t>
      </w:r>
      <w:r w:rsidR="00980662">
        <w:t>match</w:t>
      </w:r>
      <w:r w:rsidR="00980662" w:rsidRPr="00773CBC">
        <w:t xml:space="preserve"> </w:t>
      </w:r>
      <w:r w:rsidRPr="00773CBC">
        <w:t xml:space="preserve">between the original and </w:t>
      </w:r>
      <w:r w:rsidR="00980662">
        <w:t xml:space="preserve">the </w:t>
      </w:r>
      <w:r w:rsidRPr="00773CBC">
        <w:t>plagiari</w:t>
      </w:r>
      <w:r w:rsidR="00182D62" w:rsidRPr="00773CBC">
        <w:t>zed document will be found</w:t>
      </w:r>
      <w:r w:rsidRPr="00773CBC">
        <w:t>.</w:t>
      </w:r>
    </w:p>
    <w:p w14:paraId="0957B7ED" w14:textId="77777777" w:rsidR="00536484" w:rsidRPr="00773CBC" w:rsidRDefault="00536484" w:rsidP="00182D62">
      <w:pPr>
        <w:spacing w:after="160"/>
        <w:ind w:left="993"/>
      </w:pPr>
      <w:r w:rsidRPr="00773CBC">
        <w:t xml:space="preserve">When choosing this </w:t>
      </w:r>
      <w:r w:rsidR="00182D62" w:rsidRPr="00773CBC">
        <w:t>option</w:t>
      </w:r>
      <w:r w:rsidRPr="00773CBC">
        <w:t xml:space="preserve">, it is necessary to </w:t>
      </w:r>
      <w:r w:rsidR="006722BD">
        <w:t>understand</w:t>
      </w:r>
      <w:r w:rsidR="006722BD" w:rsidRPr="00773CBC">
        <w:t xml:space="preserve"> </w:t>
      </w:r>
      <w:r w:rsidR="00182D62" w:rsidRPr="00773CBC">
        <w:t>upgrading</w:t>
      </w:r>
      <w:r w:rsidRPr="00773CBC">
        <w:t xml:space="preserve"> possibilities and sources of </w:t>
      </w:r>
      <w:r w:rsidR="00182D62" w:rsidRPr="00773CBC">
        <w:t xml:space="preserve">the original </w:t>
      </w:r>
      <w:r w:rsidR="006A1C50" w:rsidRPr="00773CBC">
        <w:t>corpus</w:t>
      </w:r>
      <w:r w:rsidRPr="00773CBC">
        <w:t>.</w:t>
      </w:r>
    </w:p>
    <w:p w14:paraId="0537C708" w14:textId="77777777" w:rsidR="00536484" w:rsidRPr="00773CBC" w:rsidRDefault="00536484" w:rsidP="00DA2309">
      <w:pPr>
        <w:spacing w:after="160"/>
        <w:ind w:left="720"/>
      </w:pPr>
    </w:p>
    <w:p w14:paraId="47DB3FC5" w14:textId="22B48711" w:rsidR="00536484" w:rsidRPr="00773CBC" w:rsidRDefault="00536484" w:rsidP="00182D62">
      <w:pPr>
        <w:spacing w:after="160"/>
        <w:ind w:left="993" w:hanging="284"/>
      </w:pPr>
      <w:r w:rsidRPr="00773CBC">
        <w:t>b.</w:t>
      </w:r>
      <w:r w:rsidRPr="00773CBC">
        <w:tab/>
      </w:r>
      <w:r w:rsidR="006722BD">
        <w:t>E</w:t>
      </w:r>
      <w:r w:rsidRPr="00773CBC">
        <w:t xml:space="preserve">xternal </w:t>
      </w:r>
      <w:r w:rsidR="00182D62" w:rsidRPr="00773CBC">
        <w:t>corpuses</w:t>
      </w:r>
      <w:r w:rsidRPr="00773CBC">
        <w:t xml:space="preserve"> are usually databases created by third </w:t>
      </w:r>
      <w:r w:rsidR="006722BD">
        <w:t>parties</w:t>
      </w:r>
      <w:r w:rsidRPr="00773CBC">
        <w:t xml:space="preserve">, or </w:t>
      </w:r>
      <w:r w:rsidR="00AC5006">
        <w:t xml:space="preserve">resources on </w:t>
      </w:r>
      <w:r w:rsidR="005479DE">
        <w:t xml:space="preserve">the </w:t>
      </w:r>
      <w:r w:rsidR="007D132A">
        <w:t>W</w:t>
      </w:r>
      <w:r w:rsidR="00AC5006">
        <w:t>orld-W</w:t>
      </w:r>
      <w:r w:rsidR="007D132A">
        <w:t>ide</w:t>
      </w:r>
      <w:r w:rsidR="007D132A" w:rsidRPr="00773CBC">
        <w:t xml:space="preserve"> </w:t>
      </w:r>
      <w:r w:rsidR="007D132A">
        <w:t>W</w:t>
      </w:r>
      <w:r w:rsidRPr="00773CBC">
        <w:t xml:space="preserve">eb. This operation principle is common for many </w:t>
      </w:r>
      <w:r w:rsidR="0010219F">
        <w:t xml:space="preserve">text matching </w:t>
      </w:r>
      <w:r w:rsidR="00182D62" w:rsidRPr="00773CBC">
        <w:t>software</w:t>
      </w:r>
      <w:r w:rsidR="005479DE">
        <w:t xml:space="preserve"> tools</w:t>
      </w:r>
      <w:r w:rsidRPr="00773CBC">
        <w:t>. The object of checking is compared not only to</w:t>
      </w:r>
      <w:r w:rsidR="00182D62" w:rsidRPr="00773CBC">
        <w:t xml:space="preserve"> </w:t>
      </w:r>
      <w:r w:rsidRPr="00773CBC">
        <w:t>the content</w:t>
      </w:r>
      <w:r w:rsidR="00182D62" w:rsidRPr="00773CBC">
        <w:t xml:space="preserve"> of global network</w:t>
      </w:r>
      <w:r w:rsidRPr="00773CBC">
        <w:t>, but also to many closed databases</w:t>
      </w:r>
      <w:r w:rsidR="005479DE">
        <w:t xml:space="preserve"> accessed for </w:t>
      </w:r>
      <w:r w:rsidR="00AC5006">
        <w:t>a fee</w:t>
      </w:r>
      <w:r w:rsidRPr="00773CBC">
        <w:t xml:space="preserve">. In this case, the </w:t>
      </w:r>
      <w:r w:rsidR="00182D62" w:rsidRPr="00773CBC">
        <w:t>corpus</w:t>
      </w:r>
      <w:r w:rsidRPr="00773CBC">
        <w:t xml:space="preserve"> of original</w:t>
      </w:r>
      <w:r w:rsidR="00182D62" w:rsidRPr="00773CBC">
        <w:t xml:space="preserve"> documents</w:t>
      </w:r>
      <w:r w:rsidRPr="00773CBC">
        <w:t xml:space="preserve"> is huge, and this </w:t>
      </w:r>
      <w:r w:rsidR="005479DE">
        <w:t>approach</w:t>
      </w:r>
      <w:r w:rsidR="005479DE" w:rsidRPr="00773CBC">
        <w:t xml:space="preserve"> </w:t>
      </w:r>
      <w:r w:rsidRPr="00773CBC">
        <w:t>can be considered</w:t>
      </w:r>
      <w:r w:rsidR="00182D62" w:rsidRPr="00773CBC">
        <w:t xml:space="preserve"> </w:t>
      </w:r>
      <w:r w:rsidRPr="00773CBC">
        <w:t>as very effective.</w:t>
      </w:r>
    </w:p>
    <w:p w14:paraId="412A3571" w14:textId="77777777" w:rsidR="00536484" w:rsidRPr="00773CBC" w:rsidRDefault="00536484" w:rsidP="00182D62">
      <w:pPr>
        <w:spacing w:after="160"/>
        <w:ind w:left="993"/>
      </w:pPr>
      <w:r w:rsidRPr="00773CBC">
        <w:t xml:space="preserve">Unfortunately, </w:t>
      </w:r>
      <w:r w:rsidR="005479DE">
        <w:t>for</w:t>
      </w:r>
      <w:r w:rsidR="00182D62" w:rsidRPr="00773CBC">
        <w:t xml:space="preserve"> some </w:t>
      </w:r>
      <w:r w:rsidR="00773CBC" w:rsidRPr="00773CBC">
        <w:t>countries</w:t>
      </w:r>
      <w:r w:rsidR="00182D62" w:rsidRPr="00773CBC">
        <w:t>, for example, Latvia</w:t>
      </w:r>
      <w:r w:rsidRPr="00773CBC">
        <w:t xml:space="preserve">, the use of external </w:t>
      </w:r>
      <w:r w:rsidR="00182D62" w:rsidRPr="00773CBC">
        <w:t>corpuses of original documents</w:t>
      </w:r>
      <w:r w:rsidRPr="00773CBC">
        <w:t xml:space="preserve"> is limited. First</w:t>
      </w:r>
      <w:r w:rsidR="00182D62" w:rsidRPr="00773CBC">
        <w:t>ly</w:t>
      </w:r>
      <w:r w:rsidRPr="00773CBC">
        <w:t xml:space="preserve">, it must be borne in mind that examination of a document means its transfer to a third </w:t>
      </w:r>
      <w:r w:rsidR="00AC5006" w:rsidRPr="00773CBC">
        <w:t>p</w:t>
      </w:r>
      <w:r w:rsidR="00AC5006">
        <w:t>arty</w:t>
      </w:r>
      <w:r w:rsidRPr="00773CBC">
        <w:t xml:space="preserve">, which may give rise to legal difficulties in terms of copyright. Secondly, external </w:t>
      </w:r>
      <w:r w:rsidR="00182D62" w:rsidRPr="00773CBC">
        <w:t>corpuses</w:t>
      </w:r>
      <w:r w:rsidRPr="00773CBC">
        <w:t xml:space="preserve"> can be effectively used when examining documents written in English or German. </w:t>
      </w:r>
      <w:r w:rsidR="005479DE">
        <w:t>However</w:t>
      </w:r>
      <w:r w:rsidR="007D132A">
        <w:t>,</w:t>
      </w:r>
      <w:r w:rsidR="005479DE">
        <w:t xml:space="preserve"> t</w:t>
      </w:r>
      <w:r w:rsidRPr="00773CBC">
        <w:t xml:space="preserve">he </w:t>
      </w:r>
      <w:r w:rsidR="005479DE">
        <w:t>number</w:t>
      </w:r>
      <w:r w:rsidR="005479DE" w:rsidRPr="00773CBC">
        <w:t xml:space="preserve"> </w:t>
      </w:r>
      <w:r w:rsidRPr="00773CBC">
        <w:t xml:space="preserve">of </w:t>
      </w:r>
      <w:r w:rsidR="005479DE">
        <w:t xml:space="preserve">documents </w:t>
      </w:r>
      <w:r w:rsidR="00F65258">
        <w:t xml:space="preserve">available </w:t>
      </w:r>
      <w:r w:rsidR="007D132A">
        <w:t xml:space="preserve">in </w:t>
      </w:r>
      <w:r w:rsidR="00182D62" w:rsidRPr="00773CBC">
        <w:t xml:space="preserve">some national (for example, Latvian) </w:t>
      </w:r>
      <w:r w:rsidRPr="00773CBC">
        <w:t>language</w:t>
      </w:r>
      <w:r w:rsidR="007D132A">
        <w:t>s</w:t>
      </w:r>
      <w:r w:rsidRPr="00773CBC">
        <w:t xml:space="preserve"> on the </w:t>
      </w:r>
      <w:r w:rsidR="007D132A">
        <w:t>W</w:t>
      </w:r>
      <w:r w:rsidR="00F65258">
        <w:t>orld-W</w:t>
      </w:r>
      <w:r w:rsidR="007D132A">
        <w:t>ide</w:t>
      </w:r>
      <w:r w:rsidR="007D132A" w:rsidRPr="00773CBC">
        <w:t xml:space="preserve"> </w:t>
      </w:r>
      <w:r w:rsidR="007D132A">
        <w:t>W</w:t>
      </w:r>
      <w:r w:rsidR="007D132A" w:rsidRPr="00773CBC">
        <w:t xml:space="preserve">eb </w:t>
      </w:r>
      <w:r w:rsidRPr="00773CBC">
        <w:t xml:space="preserve">and in databases is so small that </w:t>
      </w:r>
      <w:r w:rsidR="00F65258">
        <w:t xml:space="preserve">use of </w:t>
      </w:r>
      <w:r w:rsidR="007D132A">
        <w:t>an external corpus would</w:t>
      </w:r>
      <w:r w:rsidRPr="00773CBC">
        <w:t xml:space="preserve"> be ineffective.</w:t>
      </w:r>
    </w:p>
    <w:p w14:paraId="0B5117D4" w14:textId="77777777" w:rsidR="00536484" w:rsidRPr="00773CBC" w:rsidRDefault="00536484" w:rsidP="00182D62">
      <w:pPr>
        <w:spacing w:after="160"/>
        <w:ind w:left="851" w:hanging="284"/>
      </w:pPr>
      <w:r w:rsidRPr="00773CBC">
        <w:t>2.</w:t>
      </w:r>
      <w:r w:rsidRPr="00773CBC">
        <w:tab/>
        <w:t xml:space="preserve">Language factor. </w:t>
      </w:r>
      <w:r w:rsidR="00182D62" w:rsidRPr="00773CBC">
        <w:t xml:space="preserve">There </w:t>
      </w:r>
      <w:r w:rsidRPr="00773CBC">
        <w:t>two factors need to be mentioned:</w:t>
      </w:r>
    </w:p>
    <w:p w14:paraId="410BE972" w14:textId="77777777" w:rsidR="00536484" w:rsidRPr="00773CBC" w:rsidRDefault="00536484" w:rsidP="00B91EDE">
      <w:pPr>
        <w:spacing w:after="160"/>
        <w:ind w:left="993" w:hanging="273"/>
      </w:pPr>
      <w:r w:rsidRPr="00773CBC">
        <w:t>a.</w:t>
      </w:r>
      <w:r w:rsidRPr="00773CBC">
        <w:tab/>
        <w:t xml:space="preserve">The range of </w:t>
      </w:r>
      <w:r w:rsidR="006A2FB0" w:rsidRPr="00773CBC">
        <w:t xml:space="preserve">some national (for example, </w:t>
      </w:r>
      <w:r w:rsidRPr="00773CBC">
        <w:t>Latvian</w:t>
      </w:r>
      <w:r w:rsidR="006A2FB0" w:rsidRPr="00773CBC">
        <w:t>)</w:t>
      </w:r>
      <w:r w:rsidRPr="00773CBC">
        <w:t xml:space="preserve"> language information </w:t>
      </w:r>
      <w:r w:rsidR="007D132A">
        <w:t xml:space="preserve">sources </w:t>
      </w:r>
      <w:r w:rsidRPr="00773CBC">
        <w:t xml:space="preserve">in comparison with information resources in English, Russian or German is very small. This often determines the choice of students and researchers to use </w:t>
      </w:r>
      <w:r w:rsidR="006A2FB0" w:rsidRPr="00773CBC">
        <w:t xml:space="preserve">information </w:t>
      </w:r>
      <w:r w:rsidRPr="00773CBC">
        <w:t xml:space="preserve">sources in foreign languages. The sources of information in </w:t>
      </w:r>
      <w:r w:rsidR="00F65258">
        <w:t xml:space="preserve">the </w:t>
      </w:r>
      <w:r w:rsidR="006A2FB0" w:rsidRPr="00773CBC">
        <w:t xml:space="preserve">national language </w:t>
      </w:r>
      <w:r w:rsidR="009F7BC5">
        <w:t>(</w:t>
      </w:r>
      <w:r w:rsidR="006A2FB0" w:rsidRPr="00773CBC">
        <w:t>for example, Latvian)</w:t>
      </w:r>
      <w:r w:rsidRPr="00773CBC">
        <w:t xml:space="preserve"> </w:t>
      </w:r>
      <w:r w:rsidR="00F65258">
        <w:t xml:space="preserve">is </w:t>
      </w:r>
      <w:r w:rsidRPr="00773CBC">
        <w:t xml:space="preserve">usually </w:t>
      </w:r>
      <w:r w:rsidR="00F65258">
        <w:t xml:space="preserve">restricted to </w:t>
      </w:r>
      <w:r w:rsidRPr="00773CBC">
        <w:t xml:space="preserve">publications from local authors and students </w:t>
      </w:r>
      <w:r w:rsidR="00F65258">
        <w:t>from</w:t>
      </w:r>
      <w:r w:rsidRPr="00773CBC">
        <w:t xml:space="preserve"> previous years.</w:t>
      </w:r>
    </w:p>
    <w:p w14:paraId="0107948F" w14:textId="691D85CD" w:rsidR="00536484" w:rsidRPr="00773CBC" w:rsidRDefault="00536484" w:rsidP="00B91EDE">
      <w:pPr>
        <w:spacing w:after="160"/>
        <w:ind w:left="993" w:hanging="273"/>
      </w:pPr>
      <w:r w:rsidRPr="00773CBC">
        <w:t>b.</w:t>
      </w:r>
      <w:r w:rsidRPr="00773CBC">
        <w:tab/>
      </w:r>
      <w:r w:rsidR="00BB16A5" w:rsidRPr="00773CBC">
        <w:t xml:space="preserve">As a result, </w:t>
      </w:r>
      <w:r w:rsidRPr="00773CBC">
        <w:t xml:space="preserve">the sources of information published in foreign languages are translated. Translations, unfortunately, reduce the possibility of plagiarism </w:t>
      </w:r>
      <w:r w:rsidR="00F65258">
        <w:t>detection</w:t>
      </w:r>
      <w:r w:rsidR="00F65258" w:rsidRPr="00773CBC">
        <w:t xml:space="preserve"> </w:t>
      </w:r>
      <w:r w:rsidRPr="00773CBC">
        <w:t xml:space="preserve">when comparing the documents, because the computer </w:t>
      </w:r>
      <w:r w:rsidR="00BB16A5" w:rsidRPr="00773CBC">
        <w:t>software</w:t>
      </w:r>
      <w:r w:rsidRPr="00773CBC">
        <w:t xml:space="preserve"> is unable to translate and compare the documents written in different languages. In this situation, one must rely </w:t>
      </w:r>
      <w:r w:rsidR="002F3D53">
        <w:t xml:space="preserve">only </w:t>
      </w:r>
      <w:r w:rsidRPr="00773CBC">
        <w:t xml:space="preserve">on the ability of a person to </w:t>
      </w:r>
      <w:r w:rsidR="00BB16A5" w:rsidRPr="00773CBC">
        <w:t>evaluate</w:t>
      </w:r>
      <w:r w:rsidRPr="00773CBC">
        <w:t xml:space="preserve"> the document and its</w:t>
      </w:r>
      <w:r w:rsidR="009F7BC5">
        <w:t xml:space="preserve"> relevance to the author’</w:t>
      </w:r>
      <w:r w:rsidRPr="00773CBC">
        <w:t>s intellectual abilities. There is also a positive aspect of the translations: since it is very unlikely that two different people translate the same text identically, the ascertaining of such coincidence clearly implies plagiarism.</w:t>
      </w:r>
    </w:p>
    <w:p w14:paraId="1ADAD2C5" w14:textId="17099B10" w:rsidR="00536484" w:rsidRPr="00773CBC" w:rsidRDefault="00536484" w:rsidP="00037BD9">
      <w:pPr>
        <w:spacing w:after="160"/>
        <w:ind w:left="851" w:hanging="284"/>
      </w:pPr>
      <w:r w:rsidRPr="00773CBC">
        <w:t>3.</w:t>
      </w:r>
      <w:r w:rsidRPr="00773CBC">
        <w:tab/>
        <w:t xml:space="preserve">Formats of electronic documents. When </w:t>
      </w:r>
      <w:r w:rsidR="00C45BFA" w:rsidRPr="00773CBC">
        <w:t>checking</w:t>
      </w:r>
      <w:r w:rsidRPr="00773CBC">
        <w:t xml:space="preserve"> plagiarism electronically, the relevance of file formats is as important as the language used in the document. In order to successfully process </w:t>
      </w:r>
      <w:r w:rsidR="00C45BFA" w:rsidRPr="00773CBC">
        <w:t>checking of the document</w:t>
      </w:r>
      <w:r w:rsidRPr="00773CBC">
        <w:t xml:space="preserve">, the document being examined must be </w:t>
      </w:r>
      <w:r w:rsidR="0010219F">
        <w:t xml:space="preserve">in a </w:t>
      </w:r>
      <w:r w:rsidR="00C34BEC">
        <w:t xml:space="preserve">file </w:t>
      </w:r>
      <w:r w:rsidR="0010219F">
        <w:t xml:space="preserve">format </w:t>
      </w:r>
      <w:r w:rsidR="002F3D53">
        <w:t>w</w:t>
      </w:r>
      <w:r w:rsidR="00C34BEC">
        <w:t>h</w:t>
      </w:r>
      <w:r w:rsidR="002F3D53">
        <w:t xml:space="preserve">ere text matching tools can recognise </w:t>
      </w:r>
      <w:r w:rsidR="00C34BEC">
        <w:t xml:space="preserve">and compare </w:t>
      </w:r>
      <w:r w:rsidR="002F3D53">
        <w:t>words</w:t>
      </w:r>
      <w:r w:rsidRPr="00773CBC">
        <w:t xml:space="preserve">. </w:t>
      </w:r>
      <w:r w:rsidR="00C45BFA" w:rsidRPr="00773CBC">
        <w:t>Some national language features (for example, t</w:t>
      </w:r>
      <w:r w:rsidRPr="00773CBC">
        <w:t>he diacritics of Latvian language</w:t>
      </w:r>
      <w:r w:rsidR="00C45BFA" w:rsidRPr="00773CBC">
        <w:t>)</w:t>
      </w:r>
      <w:r w:rsidRPr="00773CBC">
        <w:t xml:space="preserve"> set an additional requirement - language encodings </w:t>
      </w:r>
      <w:r w:rsidR="00C45BFA" w:rsidRPr="00773CBC">
        <w:lastRenderedPageBreak/>
        <w:t xml:space="preserve">of documents </w:t>
      </w:r>
      <w:r w:rsidRPr="00773CBC">
        <w:t xml:space="preserve">must be the same. The most common file formats in which electronic documents are published are the .doc format used by MS Word and the .pdf file format used by Adobe Acrobat. Note that the formats mentioned above </w:t>
      </w:r>
      <w:r w:rsidR="00ED40B5" w:rsidRPr="00773CBC">
        <w:t>keep</w:t>
      </w:r>
      <w:r w:rsidRPr="00773CBC">
        <w:t xml:space="preserve"> text layout, charts, tables, charts, and images. If it is necessary to check the document against a large </w:t>
      </w:r>
      <w:r w:rsidR="00ED40B5" w:rsidRPr="00773CBC">
        <w:t>corpus of original documents</w:t>
      </w:r>
      <w:r w:rsidRPr="00773CBC">
        <w:t>, then the process speed is important. To make it faster, the MS Word .doc file format and Adobe Acrobat .pdf format are converted to the MS Notepad .txt format, which converts the document into plain text without saving the layout of the text, images, diagrams, etc. elements. As a result, the main object of research - the text - remains, but all the rest is discarded. The file takes much less space and is processed much faster.</w:t>
      </w:r>
    </w:p>
    <w:p w14:paraId="57D49879" w14:textId="77777777" w:rsidR="00536484" w:rsidRPr="00773CBC" w:rsidRDefault="00536484" w:rsidP="00ED40B5">
      <w:pPr>
        <w:spacing w:after="160"/>
        <w:ind w:left="851" w:hanging="284"/>
      </w:pPr>
      <w:r w:rsidRPr="00773CBC">
        <w:t>4.</w:t>
      </w:r>
      <w:r w:rsidRPr="00773CBC">
        <w:tab/>
        <w:t xml:space="preserve">Text modification and paraphrasing. It is a mistake to believe that plagiarism is practiced only by people who cannot write anything themselves. </w:t>
      </w:r>
      <w:r w:rsidR="00ED40B5" w:rsidRPr="00773CBC">
        <w:t>A p</w:t>
      </w:r>
      <w:r w:rsidRPr="00773CBC">
        <w:t xml:space="preserve">art of plagiarists is trying to transform and disguise </w:t>
      </w:r>
      <w:r w:rsidR="006A1C50" w:rsidRPr="00773CBC">
        <w:t xml:space="preserve">the </w:t>
      </w:r>
      <w:r w:rsidRPr="00773CBC">
        <w:t>work to make it more difficult</w:t>
      </w:r>
      <w:r w:rsidR="006A1C50" w:rsidRPr="00773CBC">
        <w:t>ly recognizable</w:t>
      </w:r>
      <w:r w:rsidRPr="00773CBC">
        <w:t xml:space="preserve">. The multiple sources of information are used in the unfair works, changing the layout of sources. Several methods are used to make </w:t>
      </w:r>
      <w:r w:rsidR="006A1C50" w:rsidRPr="00773CBC">
        <w:t xml:space="preserve">the detection of </w:t>
      </w:r>
      <w:r w:rsidRPr="00773CBC">
        <w:t>plagiarism more difficult:</w:t>
      </w:r>
    </w:p>
    <w:p w14:paraId="11EA352F" w14:textId="77777777" w:rsidR="00536484" w:rsidRPr="00773CBC" w:rsidRDefault="00536484" w:rsidP="006A1C50">
      <w:pPr>
        <w:spacing w:after="160"/>
        <w:ind w:left="993" w:hanging="284"/>
      </w:pPr>
      <w:r w:rsidRPr="00773CBC">
        <w:t>a.</w:t>
      </w:r>
      <w:r w:rsidRPr="00773CBC">
        <w:tab/>
        <w:t xml:space="preserve">The word order in </w:t>
      </w:r>
      <w:r w:rsidR="006A1C50" w:rsidRPr="00773CBC">
        <w:t>a</w:t>
      </w:r>
      <w:r w:rsidRPr="00773CBC">
        <w:t xml:space="preserve"> sentence or the whole structure</w:t>
      </w:r>
      <w:r w:rsidR="006A1C50" w:rsidRPr="00773CBC">
        <w:t xml:space="preserve"> of a sentence </w:t>
      </w:r>
      <w:r w:rsidRPr="00773CBC">
        <w:t>is changed;</w:t>
      </w:r>
    </w:p>
    <w:p w14:paraId="61071859" w14:textId="77777777" w:rsidR="00536484" w:rsidRPr="00773CBC" w:rsidRDefault="00536484" w:rsidP="006A1C50">
      <w:pPr>
        <w:spacing w:after="160"/>
        <w:ind w:left="993" w:hanging="284"/>
      </w:pPr>
      <w:r w:rsidRPr="00773CBC">
        <w:t>b.</w:t>
      </w:r>
      <w:r w:rsidRPr="00773CBC">
        <w:tab/>
      </w:r>
      <w:r w:rsidR="006A1C50" w:rsidRPr="00773CBC">
        <w:t>Text p</w:t>
      </w:r>
      <w:r w:rsidRPr="00773CBC">
        <w:t>arts are paraphrased;</w:t>
      </w:r>
    </w:p>
    <w:p w14:paraId="683E0B16" w14:textId="77777777" w:rsidR="00536484" w:rsidRPr="00773CBC" w:rsidRDefault="00536484" w:rsidP="006A1C50">
      <w:pPr>
        <w:spacing w:after="160"/>
        <w:ind w:left="993" w:hanging="284"/>
      </w:pPr>
      <w:r w:rsidRPr="00773CBC">
        <w:t>c.</w:t>
      </w:r>
      <w:r w:rsidRPr="00773CBC">
        <w:tab/>
        <w:t>Words are replaced by synonyms;</w:t>
      </w:r>
    </w:p>
    <w:p w14:paraId="2F3C3564" w14:textId="77777777" w:rsidR="00536484" w:rsidRPr="00773CBC" w:rsidRDefault="00536484" w:rsidP="006A1C50">
      <w:pPr>
        <w:spacing w:after="160"/>
        <w:ind w:left="993" w:hanging="284"/>
      </w:pPr>
      <w:r w:rsidRPr="00773CBC">
        <w:t>d.</w:t>
      </w:r>
      <w:r w:rsidRPr="00773CBC">
        <w:tab/>
        <w:t>Text is supplemented with words;</w:t>
      </w:r>
    </w:p>
    <w:p w14:paraId="33D91479" w14:textId="77777777" w:rsidR="00536484" w:rsidRPr="00773CBC" w:rsidRDefault="00536484" w:rsidP="006A1C50">
      <w:pPr>
        <w:spacing w:after="160"/>
        <w:ind w:left="993" w:hanging="284"/>
      </w:pPr>
      <w:r w:rsidRPr="00773CBC">
        <w:t>e.</w:t>
      </w:r>
      <w:r w:rsidRPr="00773CBC">
        <w:tab/>
      </w:r>
      <w:r w:rsidR="006A1C50" w:rsidRPr="00773CBC">
        <w:t>Headings are changed</w:t>
      </w:r>
      <w:r w:rsidRPr="00773CBC">
        <w:t>;</w:t>
      </w:r>
    </w:p>
    <w:p w14:paraId="29F322F3" w14:textId="77777777" w:rsidR="00536484" w:rsidRPr="00773CBC" w:rsidRDefault="00536484" w:rsidP="006A1C50">
      <w:pPr>
        <w:spacing w:after="160"/>
        <w:ind w:left="993" w:hanging="284"/>
      </w:pPr>
      <w:r w:rsidRPr="00773CBC">
        <w:t>f.</w:t>
      </w:r>
      <w:r w:rsidRPr="00773CBC">
        <w:tab/>
        <w:t>Removing or replacing paragraphs.</w:t>
      </w:r>
    </w:p>
    <w:p w14:paraId="6F909892" w14:textId="77777777" w:rsidR="00536484" w:rsidRPr="00773CBC" w:rsidRDefault="00536484" w:rsidP="00536484">
      <w:pPr>
        <w:spacing w:after="160"/>
      </w:pPr>
      <w:r w:rsidRPr="00773CBC">
        <w:t xml:space="preserve">A computer </w:t>
      </w:r>
      <w:r w:rsidR="006A1C50" w:rsidRPr="00773CBC">
        <w:t xml:space="preserve">software </w:t>
      </w:r>
      <w:r w:rsidRPr="00773CBC">
        <w:t xml:space="preserve">that compares texts usually detects the direct text matches only, but the program developers have foreseen more complex cases, and computer </w:t>
      </w:r>
      <w:r w:rsidR="006A1C50" w:rsidRPr="00773CBC">
        <w:t>software</w:t>
      </w:r>
      <w:r w:rsidRPr="00773CBC">
        <w:t xml:space="preserve"> use</w:t>
      </w:r>
      <w:r w:rsidR="006A1C50" w:rsidRPr="00773CBC">
        <w:t>s</w:t>
      </w:r>
      <w:r w:rsidRPr="00773CBC">
        <w:t xml:space="preserve"> different solutions to detect plagiarism for non-identical </w:t>
      </w:r>
      <w:r w:rsidR="006A1C50" w:rsidRPr="00773CBC">
        <w:t>although</w:t>
      </w:r>
      <w:r w:rsidRPr="00773CBC">
        <w:t xml:space="preserve"> similar text fragments.</w:t>
      </w:r>
    </w:p>
    <w:p w14:paraId="193A0025" w14:textId="77777777" w:rsidR="00536484" w:rsidRPr="00773CBC" w:rsidRDefault="00536484" w:rsidP="00536484">
      <w:pPr>
        <w:spacing w:after="160"/>
      </w:pPr>
      <w:r w:rsidRPr="00773CBC">
        <w:t xml:space="preserve">Computer </w:t>
      </w:r>
      <w:r w:rsidR="006A1C50" w:rsidRPr="00773CBC">
        <w:t>software</w:t>
      </w:r>
      <w:r w:rsidRPr="00773CBC">
        <w:t xml:space="preserve"> give</w:t>
      </w:r>
      <w:r w:rsidR="006A1C50" w:rsidRPr="00773CBC">
        <w:t>s</w:t>
      </w:r>
      <w:r w:rsidRPr="00773CBC">
        <w:t xml:space="preserve"> a signal of finding plagiarism or suspicious text fragments. Further evaluation work is to be done by lecturers and field’s experts.</w:t>
      </w:r>
    </w:p>
    <w:p w14:paraId="61243C85" w14:textId="7F25CAA9" w:rsidR="00536484" w:rsidRPr="00773CBC" w:rsidRDefault="00536484" w:rsidP="00536484">
      <w:pPr>
        <w:spacing w:after="160"/>
      </w:pPr>
      <w:r w:rsidRPr="00773CBC">
        <w:t xml:space="preserve">The messages prepared by the </w:t>
      </w:r>
      <w:r w:rsidR="002F3D53">
        <w:t>text matching</w:t>
      </w:r>
      <w:r w:rsidRPr="00773CBC">
        <w:t xml:space="preserve"> </w:t>
      </w:r>
      <w:r w:rsidR="006A1C50" w:rsidRPr="00773CBC">
        <w:t>software</w:t>
      </w:r>
      <w:r w:rsidRPr="00773CBC">
        <w:t xml:space="preserve"> do not yet prove the fact of unfair use.</w:t>
      </w:r>
      <w:r w:rsidR="00773CBC">
        <w:t xml:space="preserve"> </w:t>
      </w:r>
      <w:r w:rsidRPr="00773CBC">
        <w:t xml:space="preserve">They only identify the extent to which one text coincides with the other text. Suspicious cases certainly need to be checked by specialists, because the computer </w:t>
      </w:r>
      <w:r w:rsidR="006A1C50" w:rsidRPr="00773CBC">
        <w:t>software</w:t>
      </w:r>
      <w:r w:rsidRPr="00773CBC">
        <w:t xml:space="preserve"> is only a technical tool that cannot </w:t>
      </w:r>
      <w:r w:rsidR="006A1C50" w:rsidRPr="00773CBC">
        <w:t xml:space="preserve">evaluate </w:t>
      </w:r>
      <w:r w:rsidRPr="00773CBC">
        <w:t>whether the work really is plagiarized, or the text coincidence was caused by a correctly formatted quotation from another work [</w:t>
      </w:r>
      <w:r w:rsidR="006A1C50" w:rsidRPr="00773CBC">
        <w:t>4</w:t>
      </w:r>
      <w:r w:rsidRPr="00773CBC">
        <w:t>].</w:t>
      </w:r>
    </w:p>
    <w:p w14:paraId="4632932E" w14:textId="77777777" w:rsidR="00536484" w:rsidRPr="00773CBC" w:rsidRDefault="00536484" w:rsidP="00536484">
      <w:pPr>
        <w:spacing w:after="160"/>
      </w:pPr>
      <w:r w:rsidRPr="00773CBC">
        <w:t xml:space="preserve">Sometimes, if </w:t>
      </w:r>
      <w:r w:rsidR="006A1C50" w:rsidRPr="00773CBC">
        <w:t>checking performed by</w:t>
      </w:r>
      <w:r w:rsidRPr="00773CBC">
        <w:t xml:space="preserve"> computer </w:t>
      </w:r>
      <w:r w:rsidR="006A1C50" w:rsidRPr="00773CBC">
        <w:t>software</w:t>
      </w:r>
      <w:r w:rsidRPr="00773CBC">
        <w:t xml:space="preserve"> does not produce any results, it is possible to use a simpler method.</w:t>
      </w:r>
      <w:r w:rsidR="006A1C50" w:rsidRPr="00773CBC">
        <w:t xml:space="preserve"> </w:t>
      </w:r>
      <w:r w:rsidRPr="00773CBC">
        <w:t>Using some web search tool, for example, Google,</w:t>
      </w:r>
      <w:r w:rsidR="006A1C50" w:rsidRPr="00773CBC">
        <w:t xml:space="preserve"> </w:t>
      </w:r>
      <w:r w:rsidRPr="00773CBC">
        <w:t>it is possible to search for several randomly selected text fragments on the Internet.</w:t>
      </w:r>
      <w:r w:rsidR="006A1C50" w:rsidRPr="00773CBC">
        <w:t xml:space="preserve"> </w:t>
      </w:r>
      <w:r w:rsidRPr="00773CBC">
        <w:t>If a source of information available on the Internet is used in a suspicious work, there is a great chance to get to the original footprints.</w:t>
      </w:r>
      <w:r w:rsidR="006A1C50" w:rsidRPr="00773CBC">
        <w:t xml:space="preserve"> </w:t>
      </w:r>
      <w:r w:rsidRPr="00773CBC">
        <w:t xml:space="preserve">In addition </w:t>
      </w:r>
      <w:r w:rsidRPr="00773CBC">
        <w:lastRenderedPageBreak/>
        <w:t>to searching for text fragments, it is possible to</w:t>
      </w:r>
      <w:r w:rsidR="006A1C50" w:rsidRPr="00773CBC">
        <w:t xml:space="preserve"> </w:t>
      </w:r>
      <w:r w:rsidRPr="00773CBC">
        <w:t>type separate positions from the literature list in a search window.</w:t>
      </w:r>
    </w:p>
    <w:p w14:paraId="1D4535E3" w14:textId="77777777" w:rsidR="00613201" w:rsidRDefault="00613201">
      <w:pPr>
        <w:spacing w:after="160"/>
      </w:pPr>
      <w:r>
        <w:br w:type="page"/>
      </w:r>
    </w:p>
    <w:p w14:paraId="033107B5" w14:textId="77777777" w:rsidR="00536484" w:rsidRPr="00773CBC" w:rsidRDefault="006A1C50" w:rsidP="00536484">
      <w:pPr>
        <w:spacing w:after="160"/>
      </w:pPr>
      <w:r w:rsidRPr="00773CBC">
        <w:lastRenderedPageBreak/>
        <w:t>Information sources used</w:t>
      </w:r>
      <w:r w:rsidR="00536484" w:rsidRPr="00773CBC">
        <w:t>:</w:t>
      </w:r>
    </w:p>
    <w:p w14:paraId="0B014DC0" w14:textId="77777777" w:rsidR="00536484" w:rsidRPr="00773CBC" w:rsidRDefault="006859F1" w:rsidP="006A1C50">
      <w:pPr>
        <w:pStyle w:val="ListeParagraf"/>
        <w:numPr>
          <w:ilvl w:val="0"/>
          <w:numId w:val="15"/>
        </w:numPr>
        <w:spacing w:after="160"/>
        <w:ind w:left="284" w:hanging="284"/>
      </w:pPr>
      <w:r>
        <w:t xml:space="preserve">Kraus, J. (2002). </w:t>
      </w:r>
      <w:r w:rsidR="00536484" w:rsidRPr="00773CBC">
        <w:t>Rethinking</w:t>
      </w:r>
      <w:r w:rsidR="00DA2309" w:rsidRPr="00773CBC">
        <w:t xml:space="preserve"> </w:t>
      </w:r>
      <w:r w:rsidR="00536484" w:rsidRPr="00773CBC">
        <w:t>plagiarism: what</w:t>
      </w:r>
      <w:r w:rsidR="00DA2309" w:rsidRPr="00773CBC">
        <w:t xml:space="preserve"> </w:t>
      </w:r>
      <w:r w:rsidR="00536484" w:rsidRPr="00773CBC">
        <w:t>our students are</w:t>
      </w:r>
      <w:r w:rsidR="00DA2309" w:rsidRPr="00773CBC">
        <w:t xml:space="preserve"> </w:t>
      </w:r>
      <w:r w:rsidR="00536484" w:rsidRPr="00773CBC">
        <w:t>telling</w:t>
      </w:r>
      <w:r w:rsidR="00DA2309" w:rsidRPr="00773CBC">
        <w:t xml:space="preserve"> </w:t>
      </w:r>
      <w:r w:rsidR="00536484" w:rsidRPr="00773CBC">
        <w:t>us</w:t>
      </w:r>
      <w:r w:rsidR="00DA2309" w:rsidRPr="00773CBC">
        <w:t xml:space="preserve"> </w:t>
      </w:r>
      <w:r w:rsidR="00536484" w:rsidRPr="00773CBC">
        <w:t>when</w:t>
      </w:r>
      <w:r w:rsidR="00DA2309" w:rsidRPr="00773CBC">
        <w:t xml:space="preserve"> </w:t>
      </w:r>
      <w:r w:rsidR="00536484" w:rsidRPr="00773CBC">
        <w:t>they</w:t>
      </w:r>
      <w:r w:rsidR="00DA2309" w:rsidRPr="00773CBC">
        <w:t xml:space="preserve"> </w:t>
      </w:r>
      <w:r>
        <w:t>cheat.</w:t>
      </w:r>
      <w:r w:rsidR="00536484" w:rsidRPr="00773CBC">
        <w:t xml:space="preserve"> </w:t>
      </w:r>
      <w:r w:rsidR="00536484" w:rsidRPr="006859F1">
        <w:rPr>
          <w:i/>
        </w:rPr>
        <w:t>Issues</w:t>
      </w:r>
      <w:r w:rsidR="00DA2309" w:rsidRPr="006859F1">
        <w:rPr>
          <w:i/>
        </w:rPr>
        <w:t xml:space="preserve"> </w:t>
      </w:r>
      <w:r w:rsidR="00536484" w:rsidRPr="006859F1">
        <w:rPr>
          <w:i/>
        </w:rPr>
        <w:t>in</w:t>
      </w:r>
      <w:r w:rsidR="00DA2309" w:rsidRPr="006859F1">
        <w:rPr>
          <w:i/>
        </w:rPr>
        <w:t xml:space="preserve"> </w:t>
      </w:r>
      <w:r w:rsidR="00536484" w:rsidRPr="006859F1">
        <w:rPr>
          <w:i/>
        </w:rPr>
        <w:t>Writing</w:t>
      </w:r>
      <w:r>
        <w:t xml:space="preserve"> 13(</w:t>
      </w:r>
      <w:r w:rsidR="00536484" w:rsidRPr="00773CBC">
        <w:t>1</w:t>
      </w:r>
      <w:r>
        <w:t xml:space="preserve">), </w:t>
      </w:r>
      <w:r w:rsidR="00536484" w:rsidRPr="00773CBC">
        <w:t>1827-1830.</w:t>
      </w:r>
    </w:p>
    <w:p w14:paraId="4C106B8F" w14:textId="77777777" w:rsidR="00536484" w:rsidRPr="00773CBC" w:rsidRDefault="006859F1" w:rsidP="006A1C50">
      <w:pPr>
        <w:pStyle w:val="ListeParagraf"/>
        <w:numPr>
          <w:ilvl w:val="0"/>
          <w:numId w:val="15"/>
        </w:numPr>
        <w:spacing w:after="160"/>
        <w:ind w:left="284" w:hanging="284"/>
      </w:pPr>
      <w:r w:rsidRPr="00773CBC">
        <w:t>Bombaro</w:t>
      </w:r>
      <w:r>
        <w:t>, Ch. (2007).</w:t>
      </w:r>
      <w:r w:rsidRPr="00773CBC">
        <w:t xml:space="preserve"> </w:t>
      </w:r>
      <w:r w:rsidR="00536484" w:rsidRPr="00773CBC">
        <w:t>Using audience response</w:t>
      </w:r>
      <w:r w:rsidR="00DA2309" w:rsidRPr="00773CBC">
        <w:t xml:space="preserve"> </w:t>
      </w:r>
      <w:r w:rsidR="00536484" w:rsidRPr="00773CBC">
        <w:t>technology to teach</w:t>
      </w:r>
      <w:r w:rsidR="00DA2309" w:rsidRPr="00773CBC">
        <w:t xml:space="preserve"> </w:t>
      </w:r>
      <w:r w:rsidR="00536484" w:rsidRPr="00773CBC">
        <w:t>academic</w:t>
      </w:r>
      <w:r w:rsidR="00DA2309" w:rsidRPr="00773CBC">
        <w:t xml:space="preserve"> </w:t>
      </w:r>
      <w:r w:rsidR="00536484" w:rsidRPr="00773CBC">
        <w:t>integrity. ‘The</w:t>
      </w:r>
      <w:r w:rsidR="00DA2309" w:rsidRPr="00773CBC">
        <w:t xml:space="preserve"> </w:t>
      </w:r>
      <w:r w:rsidR="00536484" w:rsidRPr="00773CBC">
        <w:t>seven</w:t>
      </w:r>
      <w:r w:rsidR="00DA2309" w:rsidRPr="00773CBC">
        <w:t xml:space="preserve"> </w:t>
      </w:r>
      <w:r w:rsidR="00536484" w:rsidRPr="00773CBC">
        <w:t>deadly</w:t>
      </w:r>
      <w:r w:rsidR="00DA2309" w:rsidRPr="00773CBC">
        <w:t xml:space="preserve"> </w:t>
      </w:r>
      <w:r w:rsidR="00536484" w:rsidRPr="00773CBC">
        <w:t>sins</w:t>
      </w:r>
      <w:r w:rsidR="00DA2309" w:rsidRPr="00773CBC">
        <w:t xml:space="preserve"> </w:t>
      </w:r>
      <w:r w:rsidR="00536484" w:rsidRPr="00773CBC">
        <w:t>of</w:t>
      </w:r>
      <w:r w:rsidR="00DA2309" w:rsidRPr="00773CBC">
        <w:t xml:space="preserve"> </w:t>
      </w:r>
      <w:r>
        <w:t>plagiarism</w:t>
      </w:r>
      <w:r w:rsidR="005076E2">
        <w:t>’</w:t>
      </w:r>
      <w:r w:rsidR="00536484" w:rsidRPr="00773CBC">
        <w:t xml:space="preserve"> at</w:t>
      </w:r>
      <w:r w:rsidR="00DA2309" w:rsidRPr="00773CBC">
        <w:t xml:space="preserve"> </w:t>
      </w:r>
      <w:r w:rsidR="00536484" w:rsidRPr="00773CBC">
        <w:t>Dickinson</w:t>
      </w:r>
      <w:r w:rsidR="00DA2309" w:rsidRPr="00773CBC">
        <w:t xml:space="preserve"> </w:t>
      </w:r>
      <w:r w:rsidR="00536484" w:rsidRPr="00773CBC">
        <w:t>College</w:t>
      </w:r>
      <w:r>
        <w:t>.</w:t>
      </w:r>
      <w:r w:rsidR="00536484" w:rsidRPr="00773CBC">
        <w:t xml:space="preserve"> </w:t>
      </w:r>
      <w:r w:rsidR="00536484" w:rsidRPr="006859F1">
        <w:rPr>
          <w:i/>
        </w:rPr>
        <w:t>Reference Services Review</w:t>
      </w:r>
      <w:r>
        <w:t xml:space="preserve">, </w:t>
      </w:r>
      <w:r w:rsidR="00536484" w:rsidRPr="00773CBC">
        <w:t>35</w:t>
      </w:r>
      <w:r>
        <w:t>(</w:t>
      </w:r>
      <w:r w:rsidR="00536484" w:rsidRPr="00773CBC">
        <w:t>2</w:t>
      </w:r>
      <w:r>
        <w:t>)</w:t>
      </w:r>
      <w:r w:rsidR="00536484" w:rsidRPr="00773CBC">
        <w:t>, 296.-309.</w:t>
      </w:r>
    </w:p>
    <w:p w14:paraId="2CFB2F3F" w14:textId="77777777" w:rsidR="006A1C50" w:rsidRPr="00773CBC" w:rsidRDefault="005076E2" w:rsidP="006A1C50">
      <w:pPr>
        <w:pStyle w:val="ListeParagraf"/>
        <w:numPr>
          <w:ilvl w:val="0"/>
          <w:numId w:val="15"/>
        </w:numPr>
        <w:spacing w:after="160"/>
        <w:ind w:left="284" w:hanging="284"/>
      </w:pPr>
      <w:r>
        <w:t xml:space="preserve">Warn, J. (2006). </w:t>
      </w:r>
      <w:r w:rsidR="006A1C50" w:rsidRPr="00773CBC">
        <w:t xml:space="preserve">Plagiarism software: no magic bullet! </w:t>
      </w:r>
      <w:r w:rsidR="006A1C50" w:rsidRPr="005076E2">
        <w:rPr>
          <w:i/>
        </w:rPr>
        <w:t>Higher Education Research &amp; Development</w:t>
      </w:r>
      <w:r>
        <w:rPr>
          <w:i/>
        </w:rPr>
        <w:t xml:space="preserve"> </w:t>
      </w:r>
      <w:r w:rsidR="006A1C50" w:rsidRPr="00773CBC">
        <w:t>25</w:t>
      </w:r>
      <w:r>
        <w:t>(</w:t>
      </w:r>
      <w:r w:rsidR="006A1C50" w:rsidRPr="00773CBC">
        <w:t>2), 195.-208.</w:t>
      </w:r>
    </w:p>
    <w:p w14:paraId="3B505A6E" w14:textId="77777777" w:rsidR="006A1C50" w:rsidRDefault="005076E2" w:rsidP="00536484">
      <w:pPr>
        <w:pStyle w:val="ListeParagraf"/>
        <w:numPr>
          <w:ilvl w:val="0"/>
          <w:numId w:val="15"/>
        </w:numPr>
        <w:spacing w:after="160"/>
        <w:ind w:left="284" w:hanging="284"/>
      </w:pPr>
      <w:r>
        <w:t xml:space="preserve">Evans, R. (2006). </w:t>
      </w:r>
      <w:r w:rsidR="006A1C50" w:rsidRPr="00773CBC">
        <w:t>Evaluating an electronic plagiarism detection service: the importance of trust and the difficulty of providing students don’t cheat</w:t>
      </w:r>
      <w:r>
        <w:t>.</w:t>
      </w:r>
      <w:r w:rsidR="006A1C50" w:rsidRPr="00773CBC">
        <w:t xml:space="preserve"> </w:t>
      </w:r>
      <w:r w:rsidR="006A1C50" w:rsidRPr="005076E2">
        <w:rPr>
          <w:i/>
        </w:rPr>
        <w:t>Active learning in higher education</w:t>
      </w:r>
      <w:r>
        <w:rPr>
          <w:i/>
        </w:rPr>
        <w:t xml:space="preserve"> </w:t>
      </w:r>
      <w:r w:rsidR="006A1C50" w:rsidRPr="00773CBC">
        <w:t>7</w:t>
      </w:r>
      <w:r>
        <w:t>(</w:t>
      </w:r>
      <w:r w:rsidR="006A1C50" w:rsidRPr="00773CBC">
        <w:t>1), 87.-99.</w:t>
      </w:r>
    </w:p>
    <w:p w14:paraId="14A9FFEF" w14:textId="77777777" w:rsidR="00613201" w:rsidRDefault="00613201">
      <w:pPr>
        <w:spacing w:after="160"/>
      </w:pPr>
      <w:r>
        <w:br w:type="page"/>
      </w:r>
    </w:p>
    <w:p w14:paraId="58CC42B9" w14:textId="77777777" w:rsidR="00613201" w:rsidRPr="003C2D74" w:rsidRDefault="00613201" w:rsidP="00613201">
      <w:pPr>
        <w:pStyle w:val="Balk2"/>
      </w:pPr>
      <w:r w:rsidRPr="003C2D74">
        <w:lastRenderedPageBreak/>
        <w:t>Notes to educators</w:t>
      </w:r>
    </w:p>
    <w:p w14:paraId="2F289750" w14:textId="77777777" w:rsidR="00613201" w:rsidRPr="00773CBC" w:rsidRDefault="00613201" w:rsidP="00613201">
      <w:pPr>
        <w:pStyle w:val="ListeParagraf"/>
        <w:spacing w:after="160"/>
        <w:ind w:left="284"/>
      </w:pPr>
      <w:r w:rsidRPr="00613201">
        <w:t>This material is a translation of an original paper written by Jānis Kreicbergs and published on the web site of University of Latvia. Jānis Kreicbergs is one of the first persons in Latvia who started to develop a national unified computerized plagiarism control system. In this material, he discusses general operation principles of text-matching software and nuances of its functioning that should be taken into account when developing new or using existent text-matching software.</w:t>
      </w:r>
    </w:p>
    <w:sectPr w:rsidR="00613201" w:rsidRPr="00773CBC" w:rsidSect="001F7731">
      <w:headerReference w:type="default" r:id="rId15"/>
      <w:footerReference w:type="default" r:id="rId16"/>
      <w:pgSz w:w="11906" w:h="16838" w:code="9"/>
      <w:pgMar w:top="289"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B83E0" w14:textId="77777777" w:rsidR="006E5A94" w:rsidRDefault="006E5A94" w:rsidP="00935ED4">
      <w:pPr>
        <w:spacing w:after="0" w:line="240" w:lineRule="auto"/>
      </w:pPr>
      <w:r>
        <w:separator/>
      </w:r>
    </w:p>
  </w:endnote>
  <w:endnote w:type="continuationSeparator" w:id="0">
    <w:p w14:paraId="6C511661" w14:textId="77777777" w:rsidR="006E5A94" w:rsidRDefault="006E5A94" w:rsidP="00935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Liberation Serif">
    <w:altName w:val="Times New Roman"/>
    <w:charset w:val="00"/>
    <w:family w:val="roman"/>
    <w:pitch w:val="variable"/>
    <w:sig w:usb0="00000000" w:usb1="500078FF" w:usb2="00000021" w:usb3="00000000" w:csb0="000001B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0D651" w14:textId="7C9DBA7C" w:rsidR="008E456B" w:rsidRDefault="008E456B">
    <w:pPr>
      <w:pStyle w:val="Altbilgi"/>
      <w:jc w:val="right"/>
    </w:pPr>
    <w:r w:rsidRPr="008E456B">
      <w:rPr>
        <w:color w:val="189C9A"/>
        <w:lang w:val="en-US"/>
      </w:rPr>
      <w:t>|</w:t>
    </w:r>
    <w:r>
      <w:rPr>
        <w:lang w:val="en-US"/>
      </w:rPr>
      <w:t xml:space="preserve"> </w:t>
    </w:r>
    <w:sdt>
      <w:sdtPr>
        <w:id w:val="-1502817057"/>
        <w:docPartObj>
          <w:docPartGallery w:val="Page Numbers (Bottom of Page)"/>
          <w:docPartUnique/>
        </w:docPartObj>
      </w:sdtPr>
      <w:sdtEndPr/>
      <w:sdtContent>
        <w:r>
          <w:fldChar w:fldCharType="begin"/>
        </w:r>
        <w:r>
          <w:instrText>PAGE   \* MERGEFORMAT</w:instrText>
        </w:r>
        <w:r>
          <w:fldChar w:fldCharType="separate"/>
        </w:r>
        <w:r w:rsidR="00623807" w:rsidRPr="00623807">
          <w:rPr>
            <w:noProof/>
            <w:lang w:val="cs-CZ"/>
          </w:rPr>
          <w:t>1</w:t>
        </w:r>
        <w:r>
          <w:fldChar w:fldCharType="end"/>
        </w:r>
      </w:sdtContent>
    </w:sdt>
  </w:p>
  <w:p w14:paraId="7D4AC753" w14:textId="31FB879D" w:rsidR="008E456B" w:rsidRDefault="00623807">
    <w:pPr>
      <w:pStyle w:val="Altbilgi"/>
    </w:pPr>
    <w:ins w:id="1" w:author="kübra acat" w:date="2019-10-21T15:17:00Z">
      <w:r w:rsidRPr="00623807">
        <w:rPr>
          <w:noProof/>
          <w:lang w:val="tr-TR" w:eastAsia="tr-TR"/>
        </w:rPr>
        <w:drawing>
          <wp:inline distT="0" distB="0" distL="0" distR="0" wp14:anchorId="474DEE23" wp14:editId="2D8A696F">
            <wp:extent cx="1638300" cy="466725"/>
            <wp:effectExtent l="0" t="0" r="0" b="9525"/>
            <wp:docPr id="4" name="Resim 4" descr="C:\Users\Kubra\Desktop\eu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bra\Desktop\eu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466725"/>
                    </a:xfrm>
                    <a:prstGeom prst="rect">
                      <a:avLst/>
                    </a:prstGeom>
                    <a:noFill/>
                    <a:ln>
                      <a:noFill/>
                    </a:ln>
                  </pic:spPr>
                </pic:pic>
              </a:graphicData>
            </a:graphic>
          </wp:inline>
        </w:drawing>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49494" w14:textId="77777777" w:rsidR="006E5A94" w:rsidRDefault="006E5A94" w:rsidP="00935ED4">
      <w:pPr>
        <w:spacing w:after="0" w:line="240" w:lineRule="auto"/>
      </w:pPr>
      <w:r>
        <w:separator/>
      </w:r>
    </w:p>
  </w:footnote>
  <w:footnote w:type="continuationSeparator" w:id="0">
    <w:p w14:paraId="24F6BB68" w14:textId="77777777" w:rsidR="006E5A94" w:rsidRDefault="006E5A94" w:rsidP="00935E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D47BA" w14:textId="77777777" w:rsidR="00935ED4" w:rsidRDefault="00142AEB" w:rsidP="00142AEB">
    <w:pPr>
      <w:pStyle w:val="stbilgi"/>
    </w:pPr>
    <w:r>
      <w:rPr>
        <w:noProof/>
        <w:lang w:val="tr-TR" w:eastAsia="tr-TR"/>
      </w:rPr>
      <w:drawing>
        <wp:inline distT="0" distB="0" distL="0" distR="0" wp14:anchorId="46FD5472" wp14:editId="7F9D6982">
          <wp:extent cx="6479540" cy="7588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nai_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9540" cy="758825"/>
                  </a:xfrm>
                  <a:prstGeom prst="rect">
                    <a:avLst/>
                  </a:prstGeom>
                </pic:spPr>
              </pic:pic>
            </a:graphicData>
          </a:graphic>
        </wp:inline>
      </w:drawing>
    </w:r>
  </w:p>
  <w:p w14:paraId="7A758F6C" w14:textId="77777777" w:rsidR="00620877" w:rsidRDefault="00620877" w:rsidP="00142AE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6043F"/>
    <w:multiLevelType w:val="multilevel"/>
    <w:tmpl w:val="16EEFE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F634D2"/>
    <w:multiLevelType w:val="hybridMultilevel"/>
    <w:tmpl w:val="4C2454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4254BC3"/>
    <w:multiLevelType w:val="multilevel"/>
    <w:tmpl w:val="9A1CC36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E168FE"/>
    <w:multiLevelType w:val="multilevel"/>
    <w:tmpl w:val="3C4820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D4231A"/>
    <w:multiLevelType w:val="multilevel"/>
    <w:tmpl w:val="854ACB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3A06F9"/>
    <w:multiLevelType w:val="hybridMultilevel"/>
    <w:tmpl w:val="4A3E9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342B0E"/>
    <w:multiLevelType w:val="hybridMultilevel"/>
    <w:tmpl w:val="D66A580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nsid w:val="489254BD"/>
    <w:multiLevelType w:val="hybridMultilevel"/>
    <w:tmpl w:val="19042464"/>
    <w:lvl w:ilvl="0" w:tplc="97D2B7F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C4402EC"/>
    <w:multiLevelType w:val="multilevel"/>
    <w:tmpl w:val="AE0EFC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4B5F1A"/>
    <w:multiLevelType w:val="hybridMultilevel"/>
    <w:tmpl w:val="21DEB9C8"/>
    <w:lvl w:ilvl="0" w:tplc="6DF00CA2">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83023B"/>
    <w:multiLevelType w:val="multilevel"/>
    <w:tmpl w:val="65A4B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B5F651E"/>
    <w:multiLevelType w:val="multilevel"/>
    <w:tmpl w:val="E2C090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B991E39"/>
    <w:multiLevelType w:val="multilevel"/>
    <w:tmpl w:val="75F6C7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E42B54"/>
    <w:multiLevelType w:val="multilevel"/>
    <w:tmpl w:val="C5F604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0C9317A"/>
    <w:multiLevelType w:val="multilevel"/>
    <w:tmpl w:val="98AEE3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7C75036"/>
    <w:multiLevelType w:val="hybridMultilevel"/>
    <w:tmpl w:val="EEAE44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4"/>
  </w:num>
  <w:num w:numId="4">
    <w:abstractNumId w:val="0"/>
  </w:num>
  <w:num w:numId="5">
    <w:abstractNumId w:val="4"/>
  </w:num>
  <w:num w:numId="6">
    <w:abstractNumId w:val="13"/>
  </w:num>
  <w:num w:numId="7">
    <w:abstractNumId w:val="12"/>
  </w:num>
  <w:num w:numId="8">
    <w:abstractNumId w:val="8"/>
  </w:num>
  <w:num w:numId="9">
    <w:abstractNumId w:val="3"/>
  </w:num>
  <w:num w:numId="10">
    <w:abstractNumId w:val="2"/>
  </w:num>
  <w:num w:numId="11">
    <w:abstractNumId w:val="15"/>
  </w:num>
  <w:num w:numId="12">
    <w:abstractNumId w:val="1"/>
  </w:num>
  <w:num w:numId="13">
    <w:abstractNumId w:val="7"/>
  </w:num>
  <w:num w:numId="14">
    <w:abstractNumId w:val="6"/>
  </w:num>
  <w:num w:numId="15">
    <w:abstractNumId w:val="5"/>
  </w:num>
  <w:num w:numId="16">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übra acat">
    <w15:presenceInfo w15:providerId="Windows Live" w15:userId="8ac98510ea9ed5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24"/>
    <w:rsid w:val="00022FBC"/>
    <w:rsid w:val="00025CEB"/>
    <w:rsid w:val="00037BD9"/>
    <w:rsid w:val="000C6E2E"/>
    <w:rsid w:val="0010219F"/>
    <w:rsid w:val="00142AEB"/>
    <w:rsid w:val="00182D62"/>
    <w:rsid w:val="001A78C7"/>
    <w:rsid w:val="001F7731"/>
    <w:rsid w:val="002638B4"/>
    <w:rsid w:val="002F3D53"/>
    <w:rsid w:val="00316317"/>
    <w:rsid w:val="0037164A"/>
    <w:rsid w:val="003E5E52"/>
    <w:rsid w:val="00434D65"/>
    <w:rsid w:val="00454FA5"/>
    <w:rsid w:val="00474408"/>
    <w:rsid w:val="004F1739"/>
    <w:rsid w:val="005076E2"/>
    <w:rsid w:val="00536484"/>
    <w:rsid w:val="005479DE"/>
    <w:rsid w:val="00564A6E"/>
    <w:rsid w:val="005A4899"/>
    <w:rsid w:val="00613201"/>
    <w:rsid w:val="00620877"/>
    <w:rsid w:val="00623807"/>
    <w:rsid w:val="00652BFC"/>
    <w:rsid w:val="00663374"/>
    <w:rsid w:val="006722BD"/>
    <w:rsid w:val="006859F1"/>
    <w:rsid w:val="006A1C50"/>
    <w:rsid w:val="006A2FB0"/>
    <w:rsid w:val="006E5A94"/>
    <w:rsid w:val="006F680E"/>
    <w:rsid w:val="0072739B"/>
    <w:rsid w:val="0076540D"/>
    <w:rsid w:val="00773CBC"/>
    <w:rsid w:val="007C1A4D"/>
    <w:rsid w:val="007C2BB3"/>
    <w:rsid w:val="007D132A"/>
    <w:rsid w:val="0089040C"/>
    <w:rsid w:val="008A15C4"/>
    <w:rsid w:val="008B0500"/>
    <w:rsid w:val="008E456B"/>
    <w:rsid w:val="00903778"/>
    <w:rsid w:val="009159EC"/>
    <w:rsid w:val="00935ED4"/>
    <w:rsid w:val="00980662"/>
    <w:rsid w:val="009F7935"/>
    <w:rsid w:val="009F7BC5"/>
    <w:rsid w:val="00A06688"/>
    <w:rsid w:val="00A42924"/>
    <w:rsid w:val="00A74C5A"/>
    <w:rsid w:val="00A76196"/>
    <w:rsid w:val="00AA2833"/>
    <w:rsid w:val="00AC5006"/>
    <w:rsid w:val="00B325D9"/>
    <w:rsid w:val="00B45A31"/>
    <w:rsid w:val="00B615AA"/>
    <w:rsid w:val="00B91EDE"/>
    <w:rsid w:val="00BB16A5"/>
    <w:rsid w:val="00BD4731"/>
    <w:rsid w:val="00C170A4"/>
    <w:rsid w:val="00C34BEC"/>
    <w:rsid w:val="00C45BFA"/>
    <w:rsid w:val="00C73A96"/>
    <w:rsid w:val="00CF6403"/>
    <w:rsid w:val="00D02828"/>
    <w:rsid w:val="00D20361"/>
    <w:rsid w:val="00D32C86"/>
    <w:rsid w:val="00DA2309"/>
    <w:rsid w:val="00E23959"/>
    <w:rsid w:val="00E24A5A"/>
    <w:rsid w:val="00E57C08"/>
    <w:rsid w:val="00E616C3"/>
    <w:rsid w:val="00E70398"/>
    <w:rsid w:val="00EC16EA"/>
    <w:rsid w:val="00ED40B5"/>
    <w:rsid w:val="00ED742A"/>
    <w:rsid w:val="00F652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84220"/>
  <w15:docId w15:val="{CCAFDBBD-C7AB-4F19-9096-F65CC4F04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877"/>
    <w:pPr>
      <w:spacing w:after="120"/>
    </w:pPr>
    <w:rPr>
      <w:sz w:val="24"/>
    </w:rPr>
  </w:style>
  <w:style w:type="paragraph" w:styleId="Balk1">
    <w:name w:val="heading 1"/>
    <w:basedOn w:val="Normal"/>
    <w:next w:val="Normal"/>
    <w:link w:val="Balk1Char"/>
    <w:uiPriority w:val="9"/>
    <w:qFormat/>
    <w:rsid w:val="00620877"/>
    <w:pPr>
      <w:keepNext/>
      <w:keepLines/>
      <w:spacing w:before="240"/>
      <w:outlineLvl w:val="0"/>
    </w:pPr>
    <w:rPr>
      <w:rFonts w:ascii="Calibri" w:eastAsiaTheme="majorEastAsia" w:hAnsi="Calibri" w:cstheme="majorBidi"/>
      <w:color w:val="189C9A"/>
      <w:sz w:val="32"/>
      <w:szCs w:val="32"/>
    </w:rPr>
  </w:style>
  <w:style w:type="paragraph" w:styleId="Balk2">
    <w:name w:val="heading 2"/>
    <w:basedOn w:val="Normal"/>
    <w:next w:val="Normal"/>
    <w:link w:val="Balk2Char"/>
    <w:uiPriority w:val="9"/>
    <w:unhideWhenUsed/>
    <w:qFormat/>
    <w:rsid w:val="00620877"/>
    <w:pPr>
      <w:keepNext/>
      <w:keepLines/>
      <w:spacing w:before="120"/>
      <w:outlineLvl w:val="1"/>
    </w:pPr>
    <w:rPr>
      <w:rFonts w:ascii="Calibri" w:eastAsiaTheme="majorEastAsia" w:hAnsi="Calibri" w:cstheme="majorBidi"/>
      <w:color w:val="189C9A"/>
      <w:sz w:val="28"/>
      <w:szCs w:val="26"/>
    </w:rPr>
  </w:style>
  <w:style w:type="paragraph" w:styleId="Balk3">
    <w:name w:val="heading 3"/>
    <w:basedOn w:val="Normal"/>
    <w:next w:val="Normal"/>
    <w:link w:val="Balk3Char"/>
    <w:uiPriority w:val="9"/>
    <w:unhideWhenUsed/>
    <w:qFormat/>
    <w:rsid w:val="00613201"/>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35ED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5ED4"/>
  </w:style>
  <w:style w:type="paragraph" w:styleId="Altbilgi">
    <w:name w:val="footer"/>
    <w:basedOn w:val="Normal"/>
    <w:link w:val="AltbilgiChar"/>
    <w:uiPriority w:val="99"/>
    <w:unhideWhenUsed/>
    <w:rsid w:val="00935ED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5ED4"/>
  </w:style>
  <w:style w:type="character" w:customStyle="1" w:styleId="Balk1Char">
    <w:name w:val="Başlık 1 Char"/>
    <w:basedOn w:val="VarsaylanParagrafYazTipi"/>
    <w:link w:val="Balk1"/>
    <w:uiPriority w:val="9"/>
    <w:rsid w:val="00620877"/>
    <w:rPr>
      <w:rFonts w:ascii="Calibri" w:eastAsiaTheme="majorEastAsia" w:hAnsi="Calibri" w:cstheme="majorBidi"/>
      <w:color w:val="189C9A"/>
      <w:sz w:val="32"/>
      <w:szCs w:val="32"/>
    </w:rPr>
  </w:style>
  <w:style w:type="character" w:customStyle="1" w:styleId="Balk2Char">
    <w:name w:val="Başlık 2 Char"/>
    <w:basedOn w:val="VarsaylanParagrafYazTipi"/>
    <w:link w:val="Balk2"/>
    <w:uiPriority w:val="9"/>
    <w:rsid w:val="00620877"/>
    <w:rPr>
      <w:rFonts w:ascii="Calibri" w:eastAsiaTheme="majorEastAsia" w:hAnsi="Calibri" w:cstheme="majorBidi"/>
      <w:color w:val="189C9A"/>
      <w:sz w:val="28"/>
      <w:szCs w:val="26"/>
    </w:rPr>
  </w:style>
  <w:style w:type="paragraph" w:customStyle="1" w:styleId="western">
    <w:name w:val="western"/>
    <w:basedOn w:val="Normal"/>
    <w:rsid w:val="00A42924"/>
    <w:pPr>
      <w:spacing w:before="100" w:beforeAutospacing="1" w:after="142" w:line="288" w:lineRule="auto"/>
    </w:pPr>
    <w:rPr>
      <w:rFonts w:ascii="Liberation Serif" w:eastAsia="Times New Roman" w:hAnsi="Liberation Serif" w:cs="Liberation Serif"/>
      <w:color w:val="00000A"/>
      <w:szCs w:val="24"/>
      <w:lang w:val="de-DE" w:eastAsia="de-DE"/>
    </w:rPr>
  </w:style>
  <w:style w:type="character" w:styleId="Kpr">
    <w:name w:val="Hyperlink"/>
    <w:basedOn w:val="VarsaylanParagrafYazTipi"/>
    <w:uiPriority w:val="99"/>
    <w:unhideWhenUsed/>
    <w:rsid w:val="00A42924"/>
    <w:rPr>
      <w:color w:val="0000FF"/>
      <w:u w:val="single"/>
    </w:rPr>
  </w:style>
  <w:style w:type="paragraph" w:customStyle="1" w:styleId="western1">
    <w:name w:val="western1"/>
    <w:basedOn w:val="Normal"/>
    <w:rsid w:val="00A42924"/>
    <w:pPr>
      <w:spacing w:before="100" w:beforeAutospacing="1" w:after="0" w:line="288" w:lineRule="auto"/>
    </w:pPr>
    <w:rPr>
      <w:rFonts w:ascii="Liberation Serif" w:eastAsia="Times New Roman" w:hAnsi="Liberation Serif" w:cs="Liberation Serif"/>
      <w:color w:val="00000A"/>
      <w:szCs w:val="24"/>
      <w:lang w:val="de-DE" w:eastAsia="de-DE"/>
    </w:rPr>
  </w:style>
  <w:style w:type="paragraph" w:styleId="ListeParagraf">
    <w:name w:val="List Paragraph"/>
    <w:basedOn w:val="Normal"/>
    <w:uiPriority w:val="34"/>
    <w:qFormat/>
    <w:rsid w:val="00B325D9"/>
    <w:pPr>
      <w:ind w:left="720"/>
      <w:contextualSpacing/>
    </w:pPr>
  </w:style>
  <w:style w:type="paragraph" w:styleId="HTMLncedenBiimlendirilmi">
    <w:name w:val="HTML Preformatted"/>
    <w:basedOn w:val="Normal"/>
    <w:link w:val="HTMLncedenBiimlendirilmiChar"/>
    <w:uiPriority w:val="99"/>
    <w:semiHidden/>
    <w:unhideWhenUsed/>
    <w:rsid w:val="00613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HTMLncedenBiimlendirilmiChar">
    <w:name w:val="HTML Önceden Biçimlendirilmiş Char"/>
    <w:basedOn w:val="VarsaylanParagrafYazTipi"/>
    <w:link w:val="HTMLncedenBiimlendirilmi"/>
    <w:uiPriority w:val="99"/>
    <w:semiHidden/>
    <w:rsid w:val="00613201"/>
    <w:rPr>
      <w:rFonts w:ascii="Courier New" w:eastAsia="Times New Roman" w:hAnsi="Courier New" w:cs="Courier New"/>
      <w:sz w:val="20"/>
      <w:szCs w:val="20"/>
      <w:lang w:val="de-DE" w:eastAsia="de-DE"/>
    </w:rPr>
  </w:style>
  <w:style w:type="character" w:customStyle="1" w:styleId="Balk3Char">
    <w:name w:val="Başlık 3 Char"/>
    <w:basedOn w:val="VarsaylanParagrafYazTipi"/>
    <w:link w:val="Balk3"/>
    <w:uiPriority w:val="9"/>
    <w:rsid w:val="00613201"/>
    <w:rPr>
      <w:rFonts w:asciiTheme="majorHAnsi" w:eastAsiaTheme="majorEastAsia" w:hAnsiTheme="majorHAnsi" w:cstheme="majorBidi"/>
      <w:color w:val="1F4D78" w:themeColor="accent1" w:themeShade="7F"/>
      <w:sz w:val="24"/>
      <w:szCs w:val="24"/>
    </w:rPr>
  </w:style>
  <w:style w:type="paragraph" w:styleId="BalonMetni">
    <w:name w:val="Balloon Text"/>
    <w:basedOn w:val="Normal"/>
    <w:link w:val="BalonMetniChar"/>
    <w:uiPriority w:val="99"/>
    <w:semiHidden/>
    <w:unhideWhenUsed/>
    <w:rsid w:val="00E7039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70398"/>
    <w:rPr>
      <w:rFonts w:ascii="Tahoma" w:hAnsi="Tahoma" w:cs="Tahoma"/>
      <w:sz w:val="16"/>
      <w:szCs w:val="16"/>
    </w:rPr>
  </w:style>
  <w:style w:type="character" w:styleId="AklamaBavurusu">
    <w:name w:val="annotation reference"/>
    <w:basedOn w:val="VarsaylanParagrafYazTipi"/>
    <w:uiPriority w:val="99"/>
    <w:semiHidden/>
    <w:unhideWhenUsed/>
    <w:rsid w:val="00F65258"/>
    <w:rPr>
      <w:sz w:val="16"/>
      <w:szCs w:val="16"/>
    </w:rPr>
  </w:style>
  <w:style w:type="paragraph" w:styleId="AklamaMetni">
    <w:name w:val="annotation text"/>
    <w:basedOn w:val="Normal"/>
    <w:link w:val="AklamaMetniChar"/>
    <w:uiPriority w:val="99"/>
    <w:semiHidden/>
    <w:unhideWhenUsed/>
    <w:rsid w:val="00F6525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65258"/>
    <w:rPr>
      <w:sz w:val="20"/>
      <w:szCs w:val="20"/>
    </w:rPr>
  </w:style>
  <w:style w:type="paragraph" w:styleId="AklamaKonusu">
    <w:name w:val="annotation subject"/>
    <w:basedOn w:val="AklamaMetni"/>
    <w:next w:val="AklamaMetni"/>
    <w:link w:val="AklamaKonusuChar"/>
    <w:uiPriority w:val="99"/>
    <w:semiHidden/>
    <w:unhideWhenUsed/>
    <w:rsid w:val="00F65258"/>
    <w:rPr>
      <w:b/>
      <w:bCs/>
    </w:rPr>
  </w:style>
  <w:style w:type="character" w:customStyle="1" w:styleId="AklamaKonusuChar">
    <w:name w:val="Açıklama Konusu Char"/>
    <w:basedOn w:val="AklamaMetniChar"/>
    <w:link w:val="AklamaKonusu"/>
    <w:uiPriority w:val="99"/>
    <w:semiHidden/>
    <w:rsid w:val="00F652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754337">
      <w:bodyDiv w:val="1"/>
      <w:marLeft w:val="0"/>
      <w:marRight w:val="0"/>
      <w:marTop w:val="0"/>
      <w:marBottom w:val="0"/>
      <w:divBdr>
        <w:top w:val="none" w:sz="0" w:space="0" w:color="auto"/>
        <w:left w:val="none" w:sz="0" w:space="0" w:color="auto"/>
        <w:bottom w:val="none" w:sz="0" w:space="0" w:color="auto"/>
        <w:right w:val="none" w:sz="0" w:space="0" w:color="auto"/>
      </w:divBdr>
    </w:div>
    <w:div w:id="1532917533">
      <w:bodyDiv w:val="1"/>
      <w:marLeft w:val="0"/>
      <w:marRight w:val="0"/>
      <w:marTop w:val="0"/>
      <w:marBottom w:val="0"/>
      <w:divBdr>
        <w:top w:val="none" w:sz="0" w:space="0" w:color="auto"/>
        <w:left w:val="none" w:sz="0" w:space="0" w:color="auto"/>
        <w:bottom w:val="none" w:sz="0" w:space="0" w:color="auto"/>
        <w:right w:val="none" w:sz="0" w:space="0" w:color="auto"/>
      </w:divBdr>
    </w:div>
    <w:div w:id="1734743026">
      <w:bodyDiv w:val="1"/>
      <w:marLeft w:val="0"/>
      <w:marRight w:val="0"/>
      <w:marTop w:val="0"/>
      <w:marBottom w:val="0"/>
      <w:divBdr>
        <w:top w:val="none" w:sz="0" w:space="0" w:color="auto"/>
        <w:left w:val="none" w:sz="0" w:space="0" w:color="auto"/>
        <w:bottom w:val="none" w:sz="0" w:space="0" w:color="auto"/>
        <w:right w:val="none" w:sz="0" w:space="0" w:color="auto"/>
      </w:divBdr>
    </w:div>
    <w:div w:id="180820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space.lu.lv/dspace/bitstream/handle/7/272/datorprogrammu-izmantosana-plagiata-kontrole.pdf?sequence=1&amp;isAllowed=y"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reativecommons.org/licenses/by/4.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cademicintegrity.eu/wp/all-material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210334\bwSyncAndShare\Hilfskraefte\ENAI\enai_template_long.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125862E981A94086BCBCBCEB175BF3" ma:contentTypeVersion="6" ma:contentTypeDescription="Create a new document." ma:contentTypeScope="" ma:versionID="b368877d40990b174a1f49e4abcafd9c">
  <xsd:schema xmlns:xsd="http://www.w3.org/2001/XMLSchema" xmlns:xs="http://www.w3.org/2001/XMLSchema" xmlns:p="http://schemas.microsoft.com/office/2006/metadata/properties" xmlns:ns2="dbd5be3d-4e4a-461b-adc3-7ff16e699333" xmlns:ns3="b84d056f-7028-4677-8868-c2895addd7b4" xmlns:ns4="429b9d83-c97a-477d-8701-b25f971feec7" targetNamespace="http://schemas.microsoft.com/office/2006/metadata/properties" ma:root="true" ma:fieldsID="71dfcac56c7aa750a768018e0eafc7d3" ns2:_="" ns3:_="" ns4:_="">
    <xsd:import namespace="dbd5be3d-4e4a-461b-adc3-7ff16e699333"/>
    <xsd:import namespace="b84d056f-7028-4677-8868-c2895addd7b4"/>
    <xsd:import namespace="429b9d83-c97a-477d-8701-b25f971feec7"/>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DateTaken"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5be3d-4e4a-461b-adc3-7ff16e69933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4d056f-7028-4677-8868-c2895addd7b4"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b9d83-c97a-477d-8701-b25f971feec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80D50-D874-4604-BB47-2967A39C8F00}">
  <ds:schemaRefs>
    <ds:schemaRef ds:uri="http://schemas.microsoft.com/sharepoint/v3/contenttype/forms"/>
  </ds:schemaRefs>
</ds:datastoreItem>
</file>

<file path=customXml/itemProps2.xml><?xml version="1.0" encoding="utf-8"?>
<ds:datastoreItem xmlns:ds="http://schemas.openxmlformats.org/officeDocument/2006/customXml" ds:itemID="{005431FD-2336-4985-9223-DD64B4DDD6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0327B6-C438-48DC-975E-567C239C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5be3d-4e4a-461b-adc3-7ff16e699333"/>
    <ds:schemaRef ds:uri="b84d056f-7028-4677-8868-c2895addd7b4"/>
    <ds:schemaRef ds:uri="429b9d83-c97a-477d-8701-b25f971fe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46B02D-23F4-482E-88B9-7FA81F11C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enai_template_long</Template>
  <TotalTime>0</TotalTime>
  <Pages>7</Pages>
  <Words>1723</Words>
  <Characters>9826</Characters>
  <Application>Microsoft Office Word</Application>
  <DocSecurity>0</DocSecurity>
  <Lines>81</Lines>
  <Paragraphs>23</Paragraphs>
  <ScaleCrop>false</ScaleCrop>
  <HeadingPairs>
    <vt:vector size="8" baseType="variant">
      <vt:variant>
        <vt:lpstr>Konu Başlığı</vt:lpstr>
      </vt:variant>
      <vt:variant>
        <vt:i4>1</vt:i4>
      </vt:variant>
      <vt:variant>
        <vt:lpstr>Title</vt:lpstr>
      </vt:variant>
      <vt:variant>
        <vt:i4>1</vt:i4>
      </vt:variant>
      <vt:variant>
        <vt:lpstr>Titel</vt:lpstr>
      </vt:variant>
      <vt:variant>
        <vt:i4>1</vt:i4>
      </vt:variant>
      <vt:variant>
        <vt:lpstr>Název</vt:lpstr>
      </vt:variant>
      <vt:variant>
        <vt:i4>1</vt:i4>
      </vt:variant>
    </vt:vector>
  </HeadingPairs>
  <TitlesOfParts>
    <vt:vector size="4" baseType="lpstr">
      <vt:lpstr/>
      <vt:lpstr/>
      <vt:lpstr/>
      <vt:lpstr/>
    </vt:vector>
  </TitlesOfParts>
  <Company>Shawell Technology Ltd</Company>
  <LinksUpToDate>false</LinksUpToDate>
  <CharactersWithSpaces>11526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Trevisiol</dc:creator>
  <cp:lastModifiedBy>kübra acat</cp:lastModifiedBy>
  <cp:revision>2</cp:revision>
  <dcterms:created xsi:type="dcterms:W3CDTF">2019-10-21T12:17:00Z</dcterms:created>
  <dcterms:modified xsi:type="dcterms:W3CDTF">2019-10-21T12:17:00Z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0x010100AE125862E981A94086BCBCBCEB175BF3</vt:lpwstr>
  </property>
</Properties>
</file>