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91D0C" w14:textId="0B5E9DFF" w:rsidR="00057FA5" w:rsidRPr="00837BF9" w:rsidRDefault="002807B3" w:rsidP="00057FA5">
      <w:pPr>
        <w:rPr>
          <w:rFonts w:ascii="Calibri" w:eastAsiaTheme="majorEastAsia" w:hAnsi="Calibri" w:cstheme="majorBidi"/>
          <w:color w:val="189C9A"/>
          <w:sz w:val="32"/>
          <w:szCs w:val="32"/>
        </w:rPr>
      </w:pPr>
      <w:r>
        <w:t>Example modules</w:t>
      </w:r>
      <w:r w:rsidDel="002807B3">
        <w:t xml:space="preserve"> </w:t>
      </w:r>
      <w:r w:rsidR="00CC12C7">
        <w:t>[output O1-B</w:t>
      </w:r>
      <w:r w:rsidR="00057FA5" w:rsidRPr="00837BF9">
        <w:t>-</w:t>
      </w:r>
      <w:r w:rsidR="009A7F34">
        <w:t>2</w:t>
      </w:r>
      <w:r w:rsidR="00057FA5" w:rsidRPr="00837BF9">
        <w:t xml:space="preserve">, </w:t>
      </w:r>
      <w:proofErr w:type="spellStart"/>
      <w:r w:rsidR="00057FA5" w:rsidRPr="00837BF9">
        <w:t>en</w:t>
      </w:r>
      <w:proofErr w:type="spellEnd"/>
      <w:r w:rsidR="00057FA5" w:rsidRPr="00837BF9">
        <w:t xml:space="preserve">, license CC BY 4.0, </w:t>
      </w:r>
      <w:r>
        <w:t>2</w:t>
      </w:r>
      <w:r w:rsidR="000933FE">
        <w:t>7</w:t>
      </w:r>
      <w:r>
        <w:t xml:space="preserve"> </w:t>
      </w:r>
      <w:r w:rsidR="000933FE">
        <w:t xml:space="preserve">June </w:t>
      </w:r>
      <w:r>
        <w:t>2019</w:t>
      </w:r>
      <w:r w:rsidR="00057FA5" w:rsidRPr="00837BF9">
        <w:t>]</w:t>
      </w:r>
    </w:p>
    <w:p w14:paraId="1C2C4BAC" w14:textId="77777777" w:rsidR="00057FA5" w:rsidRPr="00837BF9" w:rsidRDefault="00057FA5" w:rsidP="008B0500">
      <w:pPr>
        <w:rPr>
          <w:rFonts w:ascii="Calibri" w:eastAsiaTheme="majorEastAsia" w:hAnsi="Calibri" w:cstheme="majorBidi"/>
          <w:color w:val="189C9A"/>
          <w:sz w:val="32"/>
          <w:szCs w:val="32"/>
        </w:rPr>
      </w:pPr>
    </w:p>
    <w:p w14:paraId="7CD82400" w14:textId="063BB9D4" w:rsidR="004933E4" w:rsidRDefault="004933E4" w:rsidP="008B0500">
      <w:pPr>
        <w:rPr>
          <w:rFonts w:ascii="Calibri" w:eastAsiaTheme="majorEastAsia" w:hAnsi="Calibri" w:cstheme="majorBidi"/>
          <w:color w:val="189C9A"/>
          <w:sz w:val="32"/>
          <w:szCs w:val="32"/>
        </w:rPr>
      </w:pPr>
      <w:r w:rsidRPr="004933E4">
        <w:rPr>
          <w:rFonts w:ascii="Calibri" w:eastAsiaTheme="majorEastAsia" w:hAnsi="Calibri" w:cstheme="majorBidi"/>
          <w:color w:val="189C9A"/>
          <w:sz w:val="32"/>
          <w:szCs w:val="32"/>
        </w:rPr>
        <w:t>Enhancing good academic working habits</w:t>
      </w:r>
      <w:r w:rsidR="00E0220C">
        <w:rPr>
          <w:rFonts w:ascii="Calibri" w:eastAsiaTheme="majorEastAsia" w:hAnsi="Calibri" w:cstheme="majorBidi"/>
          <w:color w:val="189C9A"/>
          <w:sz w:val="32"/>
          <w:szCs w:val="32"/>
        </w:rPr>
        <w:t xml:space="preserve"> (teaching unit)</w:t>
      </w:r>
    </w:p>
    <w:p w14:paraId="79F3513C" w14:textId="1605F015" w:rsidR="008E456B" w:rsidRPr="00837BF9" w:rsidRDefault="00CC12C7" w:rsidP="008B0500">
      <w:r>
        <w:t xml:space="preserve">Date: </w:t>
      </w:r>
      <w:r w:rsidR="002807B3">
        <w:t>2019-0</w:t>
      </w:r>
      <w:r w:rsidR="000933FE">
        <w:t>6</w:t>
      </w:r>
      <w:r w:rsidR="002807B3">
        <w:t>-2</w:t>
      </w:r>
      <w:r w:rsidR="000933FE">
        <w:t>7</w:t>
      </w:r>
    </w:p>
    <w:p w14:paraId="0680768B" w14:textId="77777777" w:rsidR="00A42924" w:rsidRPr="00837BF9" w:rsidRDefault="00A42924" w:rsidP="00CC12C7">
      <w:pPr>
        <w:pStyle w:val="western"/>
        <w:spacing w:before="400" w:beforeAutospacing="0" w:after="0" w:line="240" w:lineRule="auto"/>
        <w:rPr>
          <w:rFonts w:asciiTheme="minorHAnsi" w:hAnsiTheme="minorHAnsi"/>
          <w:lang w:val="en-GB"/>
        </w:rPr>
      </w:pPr>
      <w:r w:rsidRPr="00837BF9">
        <w:rPr>
          <w:rFonts w:asciiTheme="minorHAnsi" w:hAnsiTheme="minorHAnsi" w:cs="Arial"/>
          <w:u w:val="single"/>
          <w:lang w:val="en-GB"/>
        </w:rPr>
        <w:t>Information about the use of this material:</w:t>
      </w:r>
    </w:p>
    <w:p w14:paraId="09505CD6" w14:textId="77777777" w:rsidR="00A42924" w:rsidRPr="00837BF9" w:rsidRDefault="00AA2833" w:rsidP="00A42924">
      <w:pPr>
        <w:pStyle w:val="western"/>
        <w:spacing w:after="0" w:line="240" w:lineRule="auto"/>
        <w:rPr>
          <w:lang w:val="en-GB"/>
        </w:rPr>
      </w:pPr>
      <w:r w:rsidRPr="00837BF9">
        <w:rPr>
          <w:noProof/>
        </w:rPr>
        <w:drawing>
          <wp:inline distT="0" distB="0" distL="0" distR="0" wp14:anchorId="44B01774" wp14:editId="3280A332">
            <wp:extent cx="1512000" cy="529200"/>
            <wp:effectExtent l="0" t="0" r="0" b="4445"/>
            <wp:docPr id="3" name="Grafik 3" descr="Icon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00" cy="529200"/>
                    </a:xfrm>
                    <a:prstGeom prst="rect">
                      <a:avLst/>
                    </a:prstGeom>
                    <a:noFill/>
                    <a:ln>
                      <a:noFill/>
                    </a:ln>
                  </pic:spPr>
                </pic:pic>
              </a:graphicData>
            </a:graphic>
          </wp:inline>
        </w:drawing>
      </w:r>
    </w:p>
    <w:p w14:paraId="6B0622E8" w14:textId="77777777" w:rsidR="00A42924" w:rsidRPr="00E418EF" w:rsidRDefault="00A42924" w:rsidP="00A42924">
      <w:pPr>
        <w:pStyle w:val="western"/>
        <w:spacing w:after="0" w:line="240" w:lineRule="auto"/>
        <w:rPr>
          <w:rFonts w:asciiTheme="minorHAnsi" w:hAnsiTheme="minorHAnsi"/>
          <w:lang w:val="en-GB"/>
        </w:rPr>
      </w:pPr>
      <w:r w:rsidRPr="00E418EF">
        <w:rPr>
          <w:rFonts w:asciiTheme="minorHAnsi" w:hAnsiTheme="minorHAnsi" w:cs="Arial"/>
          <w:lang w:val="en-GB"/>
        </w:rPr>
        <w:t>This work is licensed under a Creative Commons Attribution 4.0 International Licence.</w:t>
      </w:r>
    </w:p>
    <w:p w14:paraId="6575FBB7" w14:textId="77777777" w:rsidR="00A42924" w:rsidRPr="00E418EF" w:rsidRDefault="00A42924" w:rsidP="00A42924">
      <w:pPr>
        <w:pStyle w:val="western"/>
        <w:spacing w:after="0" w:line="240" w:lineRule="auto"/>
        <w:rPr>
          <w:rFonts w:asciiTheme="minorHAnsi" w:hAnsiTheme="minorHAnsi"/>
          <w:lang w:val="en-GB"/>
        </w:rPr>
      </w:pPr>
      <w:r w:rsidRPr="00E418EF">
        <w:rPr>
          <w:rFonts w:asciiTheme="minorHAnsi" w:hAnsiTheme="minorHAnsi" w:cs="Arial"/>
          <w:lang w:val="en-GB"/>
        </w:rPr>
        <w:t>You are free to share, copy and redistribute the material in any medium or format. You are free to adapt, remix, transform, and build upon the material for any purpose. You must give appropriate credit, provide a link to the license, and indicate if changes were made. You may do so in any reasonable manner, but not in any way that suggests the licensor endorses you or your use.</w:t>
      </w:r>
    </w:p>
    <w:p w14:paraId="7A4688CC" w14:textId="77777777" w:rsidR="00A42924" w:rsidRPr="00E418EF" w:rsidRDefault="00A42924" w:rsidP="00A42924">
      <w:pPr>
        <w:pStyle w:val="western"/>
        <w:spacing w:after="0" w:line="240" w:lineRule="auto"/>
        <w:rPr>
          <w:rFonts w:asciiTheme="minorHAnsi" w:hAnsiTheme="minorHAnsi"/>
          <w:lang w:val="en-GB"/>
        </w:rPr>
      </w:pPr>
      <w:r w:rsidRPr="00E418EF">
        <w:rPr>
          <w:rFonts w:asciiTheme="minorHAnsi" w:hAnsiTheme="minorHAnsi" w:cs="Arial"/>
          <w:lang w:val="en-GB"/>
        </w:rPr>
        <w:t xml:space="preserve">Additional information about CC licensing: </w:t>
      </w:r>
      <w:r w:rsidR="00CB1209">
        <w:fldChar w:fldCharType="begin"/>
      </w:r>
      <w:r w:rsidR="00CB1209">
        <w:instrText xml:space="preserve"> HYPERLINK "https://creativecommons.org/licenses/by/4.0" </w:instrText>
      </w:r>
      <w:r w:rsidR="00CB1209">
        <w:fldChar w:fldCharType="separate"/>
      </w:r>
      <w:r w:rsidRPr="00E418EF">
        <w:rPr>
          <w:rStyle w:val="Hyperlink"/>
          <w:rFonts w:asciiTheme="minorHAnsi" w:eastAsiaTheme="majorEastAsia" w:hAnsiTheme="minorHAnsi" w:cs="Arial"/>
          <w:lang w:val="en-GB"/>
        </w:rPr>
        <w:t>https://creativecommons.org/licenses/by/4.0</w:t>
      </w:r>
      <w:r w:rsidR="00CB1209">
        <w:rPr>
          <w:rStyle w:val="Hyperlink"/>
          <w:rFonts w:asciiTheme="minorHAnsi" w:eastAsiaTheme="majorEastAsia" w:hAnsiTheme="minorHAnsi" w:cs="Arial"/>
          <w:lang w:val="en-GB"/>
        </w:rPr>
        <w:fldChar w:fldCharType="end"/>
      </w:r>
    </w:p>
    <w:p w14:paraId="7EFAFAD5" w14:textId="77777777" w:rsidR="00A42924" w:rsidRPr="00E418EF" w:rsidRDefault="00A42924" w:rsidP="00A42924">
      <w:pPr>
        <w:pStyle w:val="western"/>
        <w:spacing w:after="0" w:line="240" w:lineRule="auto"/>
        <w:rPr>
          <w:rFonts w:asciiTheme="minorHAnsi" w:hAnsiTheme="minorHAnsi"/>
          <w:lang w:val="en-GB"/>
        </w:rPr>
      </w:pPr>
    </w:p>
    <w:p w14:paraId="7D75BFFA" w14:textId="77777777" w:rsidR="00A42924" w:rsidRPr="00045969" w:rsidRDefault="00A42924" w:rsidP="00A42924">
      <w:pPr>
        <w:pStyle w:val="western"/>
        <w:spacing w:before="0" w:beforeAutospacing="0" w:after="0" w:line="240" w:lineRule="auto"/>
        <w:rPr>
          <w:rFonts w:asciiTheme="minorHAnsi" w:hAnsiTheme="minorHAnsi"/>
          <w:lang w:val="en-GB"/>
        </w:rPr>
      </w:pPr>
      <w:r w:rsidRPr="00045969">
        <w:rPr>
          <w:rFonts w:asciiTheme="minorHAnsi" w:hAnsiTheme="minorHAnsi" w:cs="Arial"/>
          <w:lang w:val="en-GB"/>
        </w:rPr>
        <w:t>citation:</w:t>
      </w:r>
    </w:p>
    <w:p w14:paraId="2952CABD" w14:textId="729920A9" w:rsidR="00040269" w:rsidRPr="00045969" w:rsidRDefault="00A42924" w:rsidP="002573CE">
      <w:pPr>
        <w:pStyle w:val="western"/>
        <w:spacing w:before="0" w:beforeAutospacing="0" w:after="0" w:line="240" w:lineRule="auto"/>
        <w:rPr>
          <w:rFonts w:asciiTheme="minorHAnsi" w:hAnsiTheme="minorHAnsi" w:cs="Arial"/>
          <w:lang w:val="en-GB"/>
        </w:rPr>
      </w:pPr>
      <w:r w:rsidRPr="00045969">
        <w:rPr>
          <w:rFonts w:asciiTheme="minorHAnsi" w:hAnsiTheme="minorHAnsi" w:cs="Arial"/>
          <w:lang w:val="en-GB"/>
        </w:rPr>
        <w:t>[</w:t>
      </w:r>
      <w:r w:rsidR="00040269" w:rsidRPr="00045969">
        <w:rPr>
          <w:rFonts w:asciiTheme="minorHAnsi" w:hAnsiTheme="minorHAnsi" w:cs="Arial"/>
          <w:lang w:val="en-GB"/>
        </w:rPr>
        <w:t>author</w:t>
      </w:r>
      <w:r w:rsidRPr="00045969">
        <w:rPr>
          <w:rFonts w:asciiTheme="minorHAnsi" w:hAnsiTheme="minorHAnsi" w:cs="Arial"/>
          <w:lang w:val="en-GB"/>
        </w:rPr>
        <w:t>]</w:t>
      </w:r>
      <w:r w:rsidR="00242289" w:rsidRPr="00045969">
        <w:rPr>
          <w:lang w:val="en-GB"/>
        </w:rPr>
        <w:t xml:space="preserve"> </w:t>
      </w:r>
      <w:proofErr w:type="spellStart"/>
      <w:r w:rsidR="00242289" w:rsidRPr="00045969">
        <w:rPr>
          <w:rFonts w:asciiTheme="minorHAnsi" w:hAnsiTheme="minorHAnsi"/>
          <w:lang w:val="en-GB"/>
        </w:rPr>
        <w:t>Glendinning</w:t>
      </w:r>
      <w:proofErr w:type="spellEnd"/>
      <w:r w:rsidR="00242289" w:rsidRPr="00045969">
        <w:rPr>
          <w:rFonts w:asciiTheme="minorHAnsi" w:hAnsiTheme="minorHAnsi"/>
          <w:lang w:val="en-GB"/>
        </w:rPr>
        <w:t xml:space="preserve">, Irene; </w:t>
      </w:r>
      <w:proofErr w:type="spellStart"/>
      <w:r w:rsidR="00242289" w:rsidRPr="00045969">
        <w:rPr>
          <w:rFonts w:asciiTheme="minorHAnsi" w:hAnsiTheme="minorHAnsi"/>
          <w:lang w:val="en-GB"/>
        </w:rPr>
        <w:t>Králíková</w:t>
      </w:r>
      <w:proofErr w:type="spellEnd"/>
      <w:r w:rsidR="00242289" w:rsidRPr="00045969">
        <w:rPr>
          <w:rFonts w:asciiTheme="minorHAnsi" w:hAnsiTheme="minorHAnsi"/>
          <w:lang w:val="en-GB"/>
        </w:rPr>
        <w:t xml:space="preserve">, </w:t>
      </w:r>
      <w:proofErr w:type="spellStart"/>
      <w:r w:rsidR="00242289" w:rsidRPr="00045969">
        <w:rPr>
          <w:rFonts w:asciiTheme="minorHAnsi" w:hAnsiTheme="minorHAnsi"/>
          <w:lang w:val="en-GB"/>
        </w:rPr>
        <w:t>Veronika</w:t>
      </w:r>
      <w:proofErr w:type="spellEnd"/>
      <w:r w:rsidR="00242289" w:rsidRPr="00045969">
        <w:rPr>
          <w:rFonts w:asciiTheme="minorHAnsi" w:hAnsiTheme="minorHAnsi"/>
          <w:lang w:val="en-GB"/>
        </w:rPr>
        <w:t xml:space="preserve">; </w:t>
      </w:r>
      <w:proofErr w:type="spellStart"/>
      <w:r w:rsidR="00242289" w:rsidRPr="00045969">
        <w:rPr>
          <w:rFonts w:asciiTheme="minorHAnsi" w:hAnsiTheme="minorHAnsi"/>
          <w:lang w:val="en-GB"/>
        </w:rPr>
        <w:t>Kravjar</w:t>
      </w:r>
      <w:proofErr w:type="spellEnd"/>
      <w:r w:rsidR="00242289" w:rsidRPr="00045969">
        <w:rPr>
          <w:rFonts w:asciiTheme="minorHAnsi" w:hAnsiTheme="minorHAnsi"/>
          <w:lang w:val="en-GB"/>
        </w:rPr>
        <w:t>, Julius</w:t>
      </w:r>
      <w:r w:rsidR="00242289" w:rsidRPr="00045969">
        <w:rPr>
          <w:rFonts w:asciiTheme="minorHAnsi" w:hAnsiTheme="minorHAnsi" w:cs="Arial"/>
          <w:lang w:val="en-GB"/>
        </w:rPr>
        <w:t xml:space="preserve">; </w:t>
      </w:r>
      <w:proofErr w:type="spellStart"/>
      <w:r w:rsidR="00242289" w:rsidRPr="00045969">
        <w:rPr>
          <w:rFonts w:asciiTheme="minorHAnsi" w:hAnsiTheme="minorHAnsi" w:cs="Arial"/>
          <w:lang w:val="en-GB"/>
        </w:rPr>
        <w:t>Tauginienė</w:t>
      </w:r>
      <w:proofErr w:type="spellEnd"/>
      <w:r w:rsidR="00242289" w:rsidRPr="00045969">
        <w:rPr>
          <w:rFonts w:asciiTheme="minorHAnsi" w:hAnsiTheme="minorHAnsi" w:cs="Arial"/>
          <w:lang w:val="en-GB"/>
        </w:rPr>
        <w:t>,</w:t>
      </w:r>
      <w:r w:rsidRPr="00045969">
        <w:rPr>
          <w:rFonts w:asciiTheme="minorHAnsi" w:hAnsiTheme="minorHAnsi" w:cs="Arial"/>
          <w:lang w:val="en-GB"/>
        </w:rPr>
        <w:t xml:space="preserve"> </w:t>
      </w:r>
      <w:proofErr w:type="spellStart"/>
      <w:r w:rsidR="009A7F34" w:rsidRPr="00045969">
        <w:rPr>
          <w:rFonts w:asciiTheme="minorHAnsi" w:hAnsiTheme="minorHAnsi"/>
          <w:lang w:val="en-GB"/>
        </w:rPr>
        <w:t>Loreta</w:t>
      </w:r>
      <w:proofErr w:type="spellEnd"/>
    </w:p>
    <w:p w14:paraId="6838844F" w14:textId="386C31E0" w:rsidR="00A42924" w:rsidRPr="00045969" w:rsidRDefault="00A42924" w:rsidP="00A42924">
      <w:pPr>
        <w:pStyle w:val="western"/>
        <w:spacing w:before="0" w:beforeAutospacing="0" w:after="0" w:line="240" w:lineRule="auto"/>
        <w:rPr>
          <w:rFonts w:asciiTheme="minorHAnsi" w:hAnsiTheme="minorHAnsi"/>
          <w:lang w:val="en-GB"/>
        </w:rPr>
      </w:pPr>
      <w:r w:rsidRPr="00045969">
        <w:rPr>
          <w:rFonts w:asciiTheme="minorHAnsi" w:hAnsiTheme="minorHAnsi" w:cs="Arial"/>
          <w:lang w:val="en-GB"/>
        </w:rPr>
        <w:t xml:space="preserve">[title] </w:t>
      </w:r>
      <w:r w:rsidR="004933E4">
        <w:rPr>
          <w:rFonts w:asciiTheme="minorHAnsi" w:hAnsiTheme="minorHAnsi" w:cs="Arial"/>
          <w:lang w:val="en-GB"/>
        </w:rPr>
        <w:t>Enhancing good academic working habits</w:t>
      </w:r>
    </w:p>
    <w:p w14:paraId="5B38A7C2" w14:textId="09492843" w:rsidR="00A42924" w:rsidRPr="00E418EF" w:rsidRDefault="00A42924" w:rsidP="00A42924">
      <w:pPr>
        <w:pStyle w:val="western"/>
        <w:spacing w:before="0" w:beforeAutospacing="0" w:after="0" w:line="240" w:lineRule="auto"/>
        <w:rPr>
          <w:rFonts w:asciiTheme="minorHAnsi" w:hAnsiTheme="minorHAnsi"/>
          <w:lang w:val="en-GB"/>
        </w:rPr>
      </w:pPr>
      <w:r w:rsidRPr="00E418EF">
        <w:rPr>
          <w:rFonts w:asciiTheme="minorHAnsi" w:hAnsiTheme="minorHAnsi" w:cs="Arial"/>
          <w:lang w:val="en-GB"/>
        </w:rPr>
        <w:t xml:space="preserve">[date] </w:t>
      </w:r>
      <w:r w:rsidR="002807B3" w:rsidRPr="00380EDF">
        <w:rPr>
          <w:rFonts w:asciiTheme="minorHAnsi" w:hAnsiTheme="minorHAnsi" w:cs="Arial"/>
          <w:lang w:val="en-US"/>
        </w:rPr>
        <w:t>2019-0</w:t>
      </w:r>
      <w:r w:rsidR="000933FE">
        <w:rPr>
          <w:rFonts w:asciiTheme="minorHAnsi" w:hAnsiTheme="minorHAnsi" w:cs="Arial"/>
          <w:lang w:val="en-US"/>
        </w:rPr>
        <w:t>6</w:t>
      </w:r>
      <w:r w:rsidR="002807B3" w:rsidRPr="00380EDF">
        <w:rPr>
          <w:rFonts w:asciiTheme="minorHAnsi" w:hAnsiTheme="minorHAnsi" w:cs="Arial"/>
          <w:lang w:val="en-US"/>
        </w:rPr>
        <w:t>-2</w:t>
      </w:r>
      <w:r w:rsidR="000933FE">
        <w:rPr>
          <w:rFonts w:asciiTheme="minorHAnsi" w:hAnsiTheme="minorHAnsi" w:cs="Arial"/>
          <w:lang w:val="en-US"/>
        </w:rPr>
        <w:t>7</w:t>
      </w:r>
    </w:p>
    <w:p w14:paraId="2788AE3F" w14:textId="501A2F8C" w:rsidR="00A42924" w:rsidRPr="00E418EF" w:rsidRDefault="00A42924" w:rsidP="00A42924">
      <w:pPr>
        <w:pStyle w:val="western"/>
        <w:spacing w:before="0" w:beforeAutospacing="0" w:after="0" w:line="240" w:lineRule="auto"/>
        <w:rPr>
          <w:rFonts w:asciiTheme="minorHAnsi" w:hAnsiTheme="minorHAnsi" w:cs="Arial"/>
          <w:lang w:val="en-GB"/>
        </w:rPr>
      </w:pPr>
      <w:r w:rsidRPr="00E418EF">
        <w:rPr>
          <w:rFonts w:asciiTheme="minorHAnsi" w:hAnsiTheme="minorHAnsi" w:cs="Arial"/>
          <w:lang w:val="en-GB"/>
        </w:rPr>
        <w:t xml:space="preserve">[source] </w:t>
      </w:r>
      <w:r w:rsidR="00CB1209">
        <w:fldChar w:fldCharType="begin"/>
      </w:r>
      <w:r w:rsidR="00CB1209">
        <w:instrText xml:space="preserve"> HYPERLINK "http://www.academicintegrity.eu/wp/all-materials" </w:instrText>
      </w:r>
      <w:r w:rsidR="00CB1209">
        <w:fldChar w:fldCharType="separate"/>
      </w:r>
      <w:r w:rsidR="00573A7D" w:rsidRPr="00E418EF">
        <w:rPr>
          <w:rStyle w:val="Hyperlink"/>
          <w:rFonts w:asciiTheme="minorHAnsi" w:hAnsiTheme="minorHAnsi" w:cs="Arial"/>
          <w:lang w:val="en-GB"/>
        </w:rPr>
        <w:t>http://www.academicintegrity.eu/wp/all-materials</w:t>
      </w:r>
      <w:r w:rsidR="00CB1209">
        <w:rPr>
          <w:rStyle w:val="Hyperlink"/>
          <w:rFonts w:asciiTheme="minorHAnsi" w:hAnsiTheme="minorHAnsi" w:cs="Arial"/>
          <w:lang w:val="en-GB"/>
        </w:rPr>
        <w:fldChar w:fldCharType="end"/>
      </w:r>
    </w:p>
    <w:p w14:paraId="0263BB05" w14:textId="1395D692" w:rsidR="00356CA0" w:rsidRPr="00E418EF" w:rsidRDefault="00A42924" w:rsidP="00CC12C7">
      <w:pPr>
        <w:pStyle w:val="western"/>
        <w:spacing w:before="0" w:beforeAutospacing="0" w:after="0" w:line="240" w:lineRule="auto"/>
        <w:rPr>
          <w:rFonts w:asciiTheme="minorHAnsi" w:hAnsiTheme="minorHAnsi"/>
          <w:lang w:val="en-US"/>
        </w:rPr>
      </w:pPr>
      <w:r w:rsidRPr="00E418EF">
        <w:rPr>
          <w:rFonts w:asciiTheme="minorHAnsi" w:hAnsiTheme="minorHAnsi" w:cs="Arial"/>
          <w:lang w:val="en-GB"/>
        </w:rPr>
        <w:t>[access date]</w:t>
      </w:r>
      <w:r w:rsidRPr="00E418EF">
        <w:rPr>
          <w:rFonts w:asciiTheme="minorHAnsi" w:hAnsiTheme="minorHAnsi"/>
          <w:lang w:val="en-US"/>
        </w:rPr>
        <w:br w:type="page"/>
      </w:r>
    </w:p>
    <w:p w14:paraId="6A71C0C4" w14:textId="00D3D7FC" w:rsidR="00CC12C7" w:rsidRDefault="00AA51A8" w:rsidP="00CC12C7">
      <w:pPr>
        <w:pStyle w:val="berschrift2"/>
      </w:pPr>
      <w:r>
        <w:lastRenderedPageBreak/>
        <w:t>Description</w:t>
      </w:r>
    </w:p>
    <w:p w14:paraId="4CE1F3CB" w14:textId="7C5E6995" w:rsidR="008A49E9" w:rsidRDefault="009A7F34" w:rsidP="00913B8F">
      <w:pPr>
        <w:ind w:right="673"/>
      </w:pPr>
      <w:r w:rsidRPr="00CB18D9">
        <w:t xml:space="preserve">This course provides the opportunity </w:t>
      </w:r>
      <w:r w:rsidR="00C80500">
        <w:t>for</w:t>
      </w:r>
      <w:r w:rsidRPr="00CB18D9">
        <w:t xml:space="preserve"> students </w:t>
      </w:r>
      <w:r w:rsidR="00C80500">
        <w:t>to learn</w:t>
      </w:r>
      <w:r w:rsidRPr="00CB18D9">
        <w:t xml:space="preserve"> the concepts relating to </w:t>
      </w:r>
      <w:r w:rsidR="00C80500">
        <w:t>required</w:t>
      </w:r>
      <w:r w:rsidRPr="00CB18D9">
        <w:t xml:space="preserve"> values and academic integrity </w:t>
      </w:r>
      <w:r w:rsidR="00C80500">
        <w:t>for</w:t>
      </w:r>
      <w:r w:rsidRPr="00CB18D9">
        <w:t xml:space="preserve"> their </w:t>
      </w:r>
      <w:r w:rsidR="00C80500">
        <w:t>st</w:t>
      </w:r>
      <w:r w:rsidRPr="00CB18D9">
        <w:t xml:space="preserve">udies. Using an interactive </w:t>
      </w:r>
      <w:r w:rsidR="00FB1740">
        <w:t>start</w:t>
      </w:r>
      <w:r w:rsidRPr="00CB18D9">
        <w:t xml:space="preserve">, students will learn about the scope and nature of plagiarism and </w:t>
      </w:r>
      <w:r w:rsidR="008A49E9">
        <w:t xml:space="preserve">other </w:t>
      </w:r>
      <w:r w:rsidRPr="00CB18D9">
        <w:t xml:space="preserve">academic malpractices. They will be expected to contribute to discussions about academic integrity and understand the consequences of violating </w:t>
      </w:r>
      <w:r w:rsidR="00C80500">
        <w:t xml:space="preserve">good </w:t>
      </w:r>
      <w:r w:rsidR="00732EAA">
        <w:t xml:space="preserve">scientific </w:t>
      </w:r>
      <w:r w:rsidR="00C80500">
        <w:t xml:space="preserve">practice </w:t>
      </w:r>
      <w:r w:rsidR="00732EAA">
        <w:t xml:space="preserve">and </w:t>
      </w:r>
      <w:r w:rsidR="00C80500">
        <w:t xml:space="preserve">institutional values. </w:t>
      </w:r>
      <w:r w:rsidRPr="00CB18D9">
        <w:t>The course end</w:t>
      </w:r>
      <w:r w:rsidR="00C80500">
        <w:t>s</w:t>
      </w:r>
      <w:r w:rsidRPr="00CB18D9">
        <w:t xml:space="preserve"> on a positive note through using a light-hearted video or a relevan</w:t>
      </w:r>
      <w:r w:rsidR="00E418EF">
        <w:t>t game.</w:t>
      </w:r>
    </w:p>
    <w:p w14:paraId="0CB29801" w14:textId="77777777" w:rsidR="00E418EF" w:rsidRDefault="00E418EF" w:rsidP="00913B8F">
      <w:pPr>
        <w:ind w:right="673"/>
      </w:pPr>
    </w:p>
    <w:p w14:paraId="636C7051" w14:textId="65DDF466" w:rsidR="008A49E9" w:rsidRDefault="008A49E9" w:rsidP="00732EAA">
      <w:pPr>
        <w:pStyle w:val="berschrift2"/>
      </w:pPr>
      <w:r>
        <w:t>Target group</w:t>
      </w:r>
    </w:p>
    <w:p w14:paraId="201FD416" w14:textId="070B981F" w:rsidR="009A7F34" w:rsidRDefault="009A7F34" w:rsidP="00913B8F">
      <w:pPr>
        <w:ind w:right="673"/>
      </w:pPr>
      <w:r w:rsidRPr="00CB18D9">
        <w:t xml:space="preserve">This course can be adapted for use at any level </w:t>
      </w:r>
      <w:r w:rsidR="00E418EF">
        <w:t>of higher education</w:t>
      </w:r>
    </w:p>
    <w:p w14:paraId="044B4491" w14:textId="77777777" w:rsidR="00E418EF" w:rsidRPr="00CB18D9" w:rsidRDefault="00E418EF" w:rsidP="00913B8F">
      <w:pPr>
        <w:ind w:right="673"/>
      </w:pPr>
    </w:p>
    <w:p w14:paraId="3438264B" w14:textId="2FBD13DC" w:rsidR="00CC12C7" w:rsidRDefault="00CC12C7" w:rsidP="00CC12C7">
      <w:pPr>
        <w:pStyle w:val="berschrift2"/>
      </w:pPr>
      <w:r>
        <w:t>Learning goals</w:t>
      </w:r>
    </w:p>
    <w:p w14:paraId="6921CD41" w14:textId="1467B3A6" w:rsidR="00CC12C7" w:rsidRDefault="00CC12C7" w:rsidP="00CC12C7">
      <w:pPr>
        <w:spacing w:after="160"/>
      </w:pPr>
      <w:r>
        <w:t xml:space="preserve">After this session, </w:t>
      </w:r>
      <w:r w:rsidR="008A49E9">
        <w:t xml:space="preserve">participants </w:t>
      </w:r>
      <w:r>
        <w:t>should be able to</w:t>
      </w:r>
    </w:p>
    <w:p w14:paraId="6023A0E0" w14:textId="06E4BECB" w:rsidR="00AD09BC" w:rsidRPr="00AD09BC" w:rsidRDefault="00AD09BC" w:rsidP="00AD09BC">
      <w:pPr>
        <w:pStyle w:val="Listenabsatz"/>
        <w:numPr>
          <w:ilvl w:val="0"/>
          <w:numId w:val="17"/>
        </w:numPr>
        <w:rPr>
          <w:strike/>
        </w:rPr>
      </w:pPr>
      <w:r w:rsidRPr="00D647CD">
        <w:t xml:space="preserve">build understanding of </w:t>
      </w:r>
      <w:r w:rsidR="00C80500">
        <w:t xml:space="preserve">good scientific practise </w:t>
      </w:r>
      <w:r w:rsidR="00732EAA">
        <w:t xml:space="preserve">and learn </w:t>
      </w:r>
      <w:r w:rsidR="00C80500">
        <w:t>how to exercise</w:t>
      </w:r>
      <w:r w:rsidR="00732EAA">
        <w:t xml:space="preserve"> it</w:t>
      </w:r>
    </w:p>
    <w:p w14:paraId="51DF92B5" w14:textId="30A474BD" w:rsidR="00AD09BC" w:rsidRDefault="00820459" w:rsidP="00820459">
      <w:pPr>
        <w:pStyle w:val="Listenabsatz"/>
        <w:numPr>
          <w:ilvl w:val="0"/>
          <w:numId w:val="17"/>
        </w:numPr>
      </w:pPr>
      <w:r>
        <w:t>en</w:t>
      </w:r>
      <w:r w:rsidR="00AD09BC" w:rsidRPr="00D647CD">
        <w:t xml:space="preserve">courage students </w:t>
      </w:r>
      <w:r>
        <w:t>to follow the values of good scientific practise</w:t>
      </w:r>
    </w:p>
    <w:p w14:paraId="2CA7F2C2" w14:textId="3B8D9AE3" w:rsidR="00070628" w:rsidRDefault="00070628">
      <w:pPr>
        <w:spacing w:after="160"/>
        <w:rPr>
          <w:rFonts w:ascii="Arial" w:eastAsia="SimSun" w:hAnsi="Arial" w:cs="Mangal"/>
          <w:color w:val="00000A"/>
          <w:sz w:val="22"/>
          <w:lang w:eastAsia="zh-CN" w:bidi="hi-IN"/>
        </w:rPr>
      </w:pPr>
      <w:r>
        <w:rPr>
          <w:rFonts w:ascii="Arial" w:hAnsi="Arial"/>
          <w:sz w:val="22"/>
        </w:rPr>
        <w:br w:type="page"/>
      </w:r>
    </w:p>
    <w:p w14:paraId="610E3D18" w14:textId="69B6A592" w:rsidR="00CC12C7" w:rsidRDefault="00AD09BC" w:rsidP="00AD09BC">
      <w:pPr>
        <w:pStyle w:val="berschrift2"/>
      </w:pPr>
      <w:r>
        <w:lastRenderedPageBreak/>
        <w:t>Schedule</w:t>
      </w:r>
    </w:p>
    <w:tbl>
      <w:tblPr>
        <w:tblW w:w="15251" w:type="dxa"/>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000" w:firstRow="0" w:lastRow="0" w:firstColumn="0" w:lastColumn="0" w:noHBand="0" w:noVBand="0"/>
      </w:tblPr>
      <w:tblGrid>
        <w:gridCol w:w="692"/>
        <w:gridCol w:w="6324"/>
        <w:gridCol w:w="2656"/>
        <w:gridCol w:w="5579"/>
      </w:tblGrid>
      <w:tr w:rsidR="00AD09BC" w:rsidRPr="00F757EE" w14:paraId="1971A21C" w14:textId="77777777" w:rsidTr="00732EAA">
        <w:trPr>
          <w:cantSplit/>
          <w:tblHeader/>
        </w:trPr>
        <w:tc>
          <w:tcPr>
            <w:tcW w:w="692" w:type="dxa"/>
            <w:tcBorders>
              <w:top w:val="single" w:sz="2" w:space="0" w:color="000000"/>
              <w:left w:val="single" w:sz="2" w:space="0" w:color="000000"/>
              <w:bottom w:val="single" w:sz="2" w:space="0" w:color="000000"/>
              <w:right w:val="nil"/>
            </w:tcBorders>
            <w:shd w:val="clear" w:color="auto" w:fill="auto"/>
            <w:tcMar>
              <w:left w:w="54" w:type="dxa"/>
            </w:tcMar>
          </w:tcPr>
          <w:p w14:paraId="2D30084B" w14:textId="527F810A" w:rsidR="00AD09BC" w:rsidRPr="00F757EE" w:rsidRDefault="004D3E51" w:rsidP="000613B2">
            <w:pPr>
              <w:pStyle w:val="Tabellenberschrift"/>
              <w:spacing w:after="120"/>
              <w:rPr>
                <w:rFonts w:asciiTheme="minorHAnsi" w:hAnsiTheme="minorHAnsi"/>
                <w:b/>
                <w:bCs/>
                <w:lang w:val="en-GB"/>
              </w:rPr>
            </w:pPr>
            <w:r>
              <w:rPr>
                <w:rFonts w:asciiTheme="minorHAnsi" w:hAnsiTheme="minorHAnsi"/>
                <w:b/>
                <w:bCs/>
                <w:lang w:val="en-GB"/>
              </w:rPr>
              <w:t>M</w:t>
            </w:r>
            <w:r w:rsidR="00AD09BC" w:rsidRPr="00F757EE">
              <w:rPr>
                <w:rFonts w:asciiTheme="minorHAnsi" w:hAnsiTheme="minorHAnsi"/>
                <w:b/>
                <w:bCs/>
                <w:lang w:val="en-GB"/>
              </w:rPr>
              <w:t>in.</w:t>
            </w:r>
          </w:p>
        </w:tc>
        <w:tc>
          <w:tcPr>
            <w:tcW w:w="6324" w:type="dxa"/>
            <w:tcBorders>
              <w:top w:val="single" w:sz="2" w:space="0" w:color="000000"/>
              <w:left w:val="single" w:sz="2" w:space="0" w:color="000000"/>
              <w:bottom w:val="single" w:sz="2" w:space="0" w:color="000000"/>
              <w:right w:val="nil"/>
            </w:tcBorders>
            <w:shd w:val="clear" w:color="auto" w:fill="auto"/>
            <w:tcMar>
              <w:left w:w="54" w:type="dxa"/>
            </w:tcMar>
          </w:tcPr>
          <w:p w14:paraId="26BAEB88" w14:textId="58DB75F3" w:rsidR="00AD09BC" w:rsidRPr="00F757EE" w:rsidRDefault="004D3E51" w:rsidP="004D3E51">
            <w:pPr>
              <w:pStyle w:val="Tabellenberschrift"/>
              <w:spacing w:after="120"/>
              <w:rPr>
                <w:rFonts w:asciiTheme="minorHAnsi" w:hAnsiTheme="minorHAnsi"/>
                <w:b/>
                <w:bCs/>
                <w:lang w:val="en-GB"/>
              </w:rPr>
            </w:pPr>
            <w:r>
              <w:rPr>
                <w:rFonts w:asciiTheme="minorHAnsi" w:hAnsiTheme="minorHAnsi"/>
                <w:b/>
                <w:bCs/>
                <w:lang w:val="en-GB"/>
              </w:rPr>
              <w:t>D</w:t>
            </w:r>
            <w:r w:rsidR="00AD09BC" w:rsidRPr="00F757EE">
              <w:rPr>
                <w:rFonts w:asciiTheme="minorHAnsi" w:hAnsiTheme="minorHAnsi"/>
                <w:b/>
                <w:bCs/>
                <w:lang w:val="en-GB"/>
              </w:rPr>
              <w:t xml:space="preserve">escription of content / </w:t>
            </w:r>
            <w:r>
              <w:rPr>
                <w:rFonts w:asciiTheme="minorHAnsi" w:hAnsiTheme="minorHAnsi"/>
                <w:b/>
                <w:bCs/>
                <w:lang w:val="en-GB"/>
              </w:rPr>
              <w:t>A</w:t>
            </w:r>
            <w:r w:rsidR="00AD09BC" w:rsidRPr="00F757EE">
              <w:rPr>
                <w:rFonts w:asciiTheme="minorHAnsi" w:hAnsiTheme="minorHAnsi"/>
                <w:b/>
                <w:bCs/>
                <w:lang w:val="en-GB"/>
              </w:rPr>
              <w:t>ctivity</w:t>
            </w:r>
          </w:p>
        </w:tc>
        <w:tc>
          <w:tcPr>
            <w:tcW w:w="2656" w:type="dxa"/>
            <w:tcBorders>
              <w:top w:val="single" w:sz="2" w:space="0" w:color="000000"/>
              <w:left w:val="single" w:sz="2" w:space="0" w:color="000000"/>
              <w:bottom w:val="single" w:sz="2" w:space="0" w:color="000000"/>
              <w:right w:val="nil"/>
            </w:tcBorders>
            <w:shd w:val="clear" w:color="auto" w:fill="auto"/>
            <w:tcMar>
              <w:left w:w="54" w:type="dxa"/>
            </w:tcMar>
          </w:tcPr>
          <w:p w14:paraId="6BEA826A" w14:textId="77777777" w:rsidR="00AD09BC" w:rsidRPr="00F757EE" w:rsidRDefault="00AD09BC" w:rsidP="000613B2">
            <w:pPr>
              <w:pStyle w:val="Tabellenberschrift"/>
              <w:spacing w:after="120"/>
              <w:rPr>
                <w:rFonts w:asciiTheme="minorHAnsi" w:hAnsiTheme="minorHAnsi"/>
                <w:b/>
                <w:bCs/>
                <w:lang w:val="en-GB"/>
              </w:rPr>
            </w:pPr>
            <w:r w:rsidRPr="00F757EE">
              <w:rPr>
                <w:rFonts w:asciiTheme="minorHAnsi" w:hAnsiTheme="minorHAnsi"/>
                <w:b/>
                <w:bCs/>
                <w:lang w:val="en-GB"/>
              </w:rPr>
              <w:t>Method / way of delivering</w:t>
            </w:r>
          </w:p>
        </w:tc>
        <w:tc>
          <w:tcPr>
            <w:tcW w:w="55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E9A1DB0" w14:textId="549A5A7E" w:rsidR="00AD09BC" w:rsidRPr="00F757EE" w:rsidRDefault="004D3E51" w:rsidP="000613B2">
            <w:pPr>
              <w:pStyle w:val="Tabellenberschrift"/>
              <w:spacing w:after="120"/>
              <w:rPr>
                <w:rFonts w:asciiTheme="minorHAnsi" w:hAnsiTheme="minorHAnsi"/>
                <w:b/>
                <w:bCs/>
                <w:lang w:val="en-GB"/>
              </w:rPr>
            </w:pPr>
            <w:r>
              <w:rPr>
                <w:rFonts w:asciiTheme="minorHAnsi" w:hAnsiTheme="minorHAnsi"/>
                <w:b/>
                <w:bCs/>
                <w:lang w:val="en-GB"/>
              </w:rPr>
              <w:t>R</w:t>
            </w:r>
            <w:r w:rsidR="00AD09BC" w:rsidRPr="00F757EE">
              <w:rPr>
                <w:rFonts w:asciiTheme="minorHAnsi" w:hAnsiTheme="minorHAnsi"/>
                <w:b/>
                <w:bCs/>
                <w:lang w:val="en-GB"/>
              </w:rPr>
              <w:t>esources / material</w:t>
            </w:r>
          </w:p>
        </w:tc>
      </w:tr>
      <w:tr w:rsidR="00A718D5" w:rsidRPr="00F757EE" w14:paraId="1BF2451B" w14:textId="77777777" w:rsidTr="00DD1A7B">
        <w:trPr>
          <w:cantSplit/>
          <w:trHeight w:val="1460"/>
        </w:trPr>
        <w:tc>
          <w:tcPr>
            <w:tcW w:w="692" w:type="dxa"/>
            <w:tcBorders>
              <w:top w:val="nil"/>
              <w:left w:val="single" w:sz="2" w:space="0" w:color="000000"/>
              <w:bottom w:val="single" w:sz="2" w:space="0" w:color="000000"/>
              <w:right w:val="nil"/>
            </w:tcBorders>
            <w:shd w:val="clear" w:color="auto" w:fill="auto"/>
            <w:tcMar>
              <w:left w:w="54" w:type="dxa"/>
            </w:tcMar>
          </w:tcPr>
          <w:p w14:paraId="6DB94700" w14:textId="2A410788" w:rsidR="00A718D5" w:rsidRPr="00F757EE" w:rsidRDefault="00A718D5" w:rsidP="00A718D5">
            <w:pPr>
              <w:widowControl w:val="0"/>
              <w:suppressAutoHyphens/>
            </w:pPr>
            <w:r>
              <w:t>1</w:t>
            </w:r>
            <w:r w:rsidRPr="00F757EE">
              <w:t>-</w:t>
            </w:r>
            <w:r>
              <w:t>15</w:t>
            </w:r>
          </w:p>
        </w:tc>
        <w:tc>
          <w:tcPr>
            <w:tcW w:w="6324" w:type="dxa"/>
            <w:tcBorders>
              <w:top w:val="nil"/>
              <w:left w:val="single" w:sz="2" w:space="0" w:color="000000"/>
              <w:bottom w:val="single" w:sz="2" w:space="0" w:color="000000"/>
              <w:right w:val="nil"/>
            </w:tcBorders>
            <w:shd w:val="clear" w:color="auto" w:fill="auto"/>
            <w:tcMar>
              <w:left w:w="54" w:type="dxa"/>
            </w:tcMar>
          </w:tcPr>
          <w:p w14:paraId="65A7EC35" w14:textId="77777777" w:rsidR="00A718D5" w:rsidRDefault="00A718D5" w:rsidP="00DD1A7B">
            <w:pPr>
              <w:widowControl w:val="0"/>
              <w:suppressAutoHyphens/>
            </w:pPr>
            <w:r w:rsidRPr="00F757EE">
              <w:t xml:space="preserve">Introduction </w:t>
            </w:r>
            <w:r>
              <w:t>to</w:t>
            </w:r>
            <w:r w:rsidRPr="00F757EE">
              <w:t xml:space="preserve"> university values and linkage to academic integrity / academic studies; </w:t>
            </w:r>
            <w:r>
              <w:t xml:space="preserve">reasons for good practice; </w:t>
            </w:r>
            <w:r w:rsidRPr="00F757EE">
              <w:t>may include real life examples inherent to the study programme</w:t>
            </w:r>
          </w:p>
          <w:p w14:paraId="56F1791F" w14:textId="77777777" w:rsidR="00A718D5" w:rsidRDefault="00A718D5" w:rsidP="00A718D5">
            <w:pPr>
              <w:widowControl w:val="0"/>
              <w:suppressAutoHyphens/>
            </w:pPr>
          </w:p>
          <w:p w14:paraId="6A16A070" w14:textId="77777777" w:rsidR="00A718D5" w:rsidRDefault="00A718D5" w:rsidP="00A718D5">
            <w:pPr>
              <w:widowControl w:val="0"/>
              <w:suppressAutoHyphens/>
            </w:pPr>
            <w:r w:rsidRPr="00F757EE">
              <w:t>academic integrity</w:t>
            </w:r>
            <w:r>
              <w:t>:</w:t>
            </w:r>
          </w:p>
          <w:p w14:paraId="36F01A9D" w14:textId="45AAAB22" w:rsidR="00A718D5" w:rsidRDefault="0099179E" w:rsidP="00A718D5">
            <w:pPr>
              <w:widowControl w:val="0"/>
              <w:suppressAutoHyphens/>
            </w:pPr>
            <w:r w:rsidRPr="00F757EE">
              <w:t>“</w:t>
            </w:r>
            <w:r w:rsidR="00A718D5">
              <w:t>Compliance with ethical and professional principles, standards, practices and consistent system of values, that serves as guidance for making decisions and taking actions in education, research and scholarship.</w:t>
            </w:r>
            <w:r w:rsidRPr="00F757EE">
              <w:t>”</w:t>
            </w:r>
          </w:p>
          <w:p w14:paraId="77E5CD86" w14:textId="3021EE19" w:rsidR="00A718D5" w:rsidRPr="00F757EE" w:rsidRDefault="00A718D5" w:rsidP="00A718D5">
            <w:pPr>
              <w:widowControl w:val="0"/>
              <w:suppressAutoHyphens/>
              <w:rPr>
                <w:strike/>
              </w:rPr>
            </w:pPr>
            <w:r>
              <w:t>(</w:t>
            </w:r>
            <w:r w:rsidRPr="00A718D5">
              <w:t>http://www.academicintegrity.eu/wp/gloss</w:t>
            </w:r>
            <w:r>
              <w:t>ary/academic-integrity)</w:t>
            </w:r>
          </w:p>
        </w:tc>
        <w:tc>
          <w:tcPr>
            <w:tcW w:w="2656" w:type="dxa"/>
            <w:tcBorders>
              <w:top w:val="nil"/>
              <w:left w:val="single" w:sz="2" w:space="0" w:color="000000"/>
              <w:bottom w:val="single" w:sz="2" w:space="0" w:color="000000"/>
              <w:right w:val="nil"/>
            </w:tcBorders>
            <w:shd w:val="clear" w:color="auto" w:fill="auto"/>
            <w:tcMar>
              <w:left w:w="54" w:type="dxa"/>
            </w:tcMar>
          </w:tcPr>
          <w:p w14:paraId="460A77B4" w14:textId="7D961D48" w:rsidR="00A718D5" w:rsidRDefault="00A718D5" w:rsidP="00DD1A7B">
            <w:pPr>
              <w:widowControl w:val="0"/>
              <w:suppressAutoHyphens/>
            </w:pPr>
            <w:r w:rsidRPr="00F757EE">
              <w:t>Oral presentation</w:t>
            </w:r>
            <w:r w:rsidR="004933E4">
              <w:t xml:space="preserve"> and group discussion</w:t>
            </w:r>
          </w:p>
          <w:p w14:paraId="1A9F0F22" w14:textId="77777777" w:rsidR="00A718D5" w:rsidRPr="00F757EE" w:rsidRDefault="00A718D5" w:rsidP="00DD1A7B">
            <w:pPr>
              <w:widowControl w:val="0"/>
              <w:suppressAutoHyphens/>
            </w:pPr>
          </w:p>
        </w:tc>
        <w:tc>
          <w:tcPr>
            <w:tcW w:w="5579" w:type="dxa"/>
            <w:tcBorders>
              <w:top w:val="nil"/>
              <w:left w:val="single" w:sz="2" w:space="0" w:color="000000"/>
              <w:bottom w:val="single" w:sz="2" w:space="0" w:color="000000"/>
              <w:right w:val="single" w:sz="2" w:space="0" w:color="000000"/>
            </w:tcBorders>
            <w:shd w:val="clear" w:color="auto" w:fill="auto"/>
            <w:tcMar>
              <w:left w:w="54" w:type="dxa"/>
            </w:tcMar>
          </w:tcPr>
          <w:p w14:paraId="63143D8D" w14:textId="77777777" w:rsidR="00A718D5" w:rsidRDefault="00A718D5" w:rsidP="00DD1A7B">
            <w:pPr>
              <w:widowControl w:val="0"/>
              <w:suppressAutoHyphens/>
            </w:pPr>
            <w:r w:rsidRPr="00F757EE">
              <w:t>Related documents e. g.</w:t>
            </w:r>
          </w:p>
          <w:p w14:paraId="1A8A3EE3" w14:textId="77777777" w:rsidR="00A718D5" w:rsidRPr="00F757EE" w:rsidRDefault="00A718D5" w:rsidP="00DD1A7B">
            <w:pPr>
              <w:pStyle w:val="Listenabsatz"/>
              <w:widowControl w:val="0"/>
              <w:numPr>
                <w:ilvl w:val="0"/>
                <w:numId w:val="17"/>
              </w:numPr>
              <w:suppressAutoHyphens/>
              <w:ind w:left="0"/>
            </w:pPr>
            <w:r w:rsidRPr="00F757EE">
              <w:t>University strategy / guidelines</w:t>
            </w:r>
          </w:p>
          <w:p w14:paraId="449B5D30" w14:textId="0471BB99" w:rsidR="00A718D5" w:rsidRPr="00F757EE" w:rsidRDefault="00C46607" w:rsidP="00DD1A7B">
            <w:pPr>
              <w:pStyle w:val="Listenabsatz"/>
              <w:widowControl w:val="0"/>
              <w:numPr>
                <w:ilvl w:val="0"/>
                <w:numId w:val="17"/>
              </w:numPr>
              <w:suppressAutoHyphens/>
              <w:ind w:left="0"/>
            </w:pPr>
            <w:r>
              <w:t>C</w:t>
            </w:r>
            <w:r w:rsidR="00A718D5" w:rsidRPr="00F757EE">
              <w:t>ode of ethics</w:t>
            </w:r>
          </w:p>
          <w:p w14:paraId="1752C24C" w14:textId="3EEDB5FB" w:rsidR="00A718D5" w:rsidRDefault="00C46607" w:rsidP="00DD1A7B">
            <w:pPr>
              <w:pStyle w:val="Listenabsatz"/>
              <w:widowControl w:val="0"/>
              <w:numPr>
                <w:ilvl w:val="0"/>
                <w:numId w:val="17"/>
              </w:numPr>
              <w:suppressAutoHyphens/>
              <w:ind w:left="0"/>
            </w:pPr>
            <w:r>
              <w:t>S</w:t>
            </w:r>
            <w:r w:rsidR="00A718D5" w:rsidRPr="00F757EE">
              <w:t>tudy regulations</w:t>
            </w:r>
          </w:p>
          <w:p w14:paraId="5CF49880" w14:textId="77777777" w:rsidR="00A718D5" w:rsidRDefault="00A718D5" w:rsidP="00DD1A7B">
            <w:pPr>
              <w:pStyle w:val="Listenabsatz"/>
              <w:widowControl w:val="0"/>
              <w:numPr>
                <w:ilvl w:val="0"/>
                <w:numId w:val="17"/>
              </w:numPr>
              <w:suppressAutoHyphens/>
              <w:ind w:left="0"/>
            </w:pPr>
            <w:r>
              <w:t>List of reasons for good practice (focus on plagiarism):</w:t>
            </w:r>
          </w:p>
          <w:p w14:paraId="2E8B5DDD" w14:textId="77777777" w:rsidR="00A718D5" w:rsidRDefault="00CB1209" w:rsidP="00DD1A7B">
            <w:pPr>
              <w:widowControl w:val="0"/>
              <w:suppressAutoHyphens/>
            </w:pPr>
            <w:r>
              <w:fldChar w:fldCharType="begin"/>
            </w:r>
            <w:r>
              <w:instrText xml:space="preserve"> HYPERLINK "ht</w:instrText>
            </w:r>
            <w:r>
              <w:instrText xml:space="preserve">tp://www.academicintegrity.eu/wp/materials/why-do-we-even-give-sources-a-list-of-reasons-for-good-practice-maintaining-integrity/" </w:instrText>
            </w:r>
            <w:r>
              <w:fldChar w:fldCharType="separate"/>
            </w:r>
            <w:r w:rsidR="00A718D5" w:rsidRPr="00E23289">
              <w:rPr>
                <w:rStyle w:val="Hyperlink"/>
              </w:rPr>
              <w:t>http://www.academicintegrity.eu/wp/materials/why-do-we-even-give-sources-a-list-of-reasons-for-good-practice-maintaining-integrity/</w:t>
            </w:r>
            <w:r>
              <w:rPr>
                <w:rStyle w:val="Hyperlink"/>
              </w:rPr>
              <w:fldChar w:fldCharType="end"/>
            </w:r>
          </w:p>
          <w:p w14:paraId="339CA853" w14:textId="77777777" w:rsidR="00A718D5" w:rsidRPr="00F757EE" w:rsidRDefault="00A718D5" w:rsidP="00DD1A7B">
            <w:pPr>
              <w:widowControl w:val="0"/>
              <w:suppressAutoHyphens/>
            </w:pPr>
            <w:r>
              <w:t>(also possible: group discussion about reasons)</w:t>
            </w:r>
          </w:p>
        </w:tc>
      </w:tr>
      <w:tr w:rsidR="00A718D5" w:rsidRPr="00F757EE" w14:paraId="4D8C0E0B" w14:textId="77777777" w:rsidTr="00732EAA">
        <w:trPr>
          <w:cantSplit/>
          <w:trHeight w:val="1356"/>
        </w:trPr>
        <w:tc>
          <w:tcPr>
            <w:tcW w:w="692" w:type="dxa"/>
            <w:tcBorders>
              <w:top w:val="nil"/>
              <w:left w:val="single" w:sz="2" w:space="0" w:color="000000"/>
              <w:bottom w:val="single" w:sz="2" w:space="0" w:color="000000"/>
              <w:right w:val="nil"/>
            </w:tcBorders>
            <w:shd w:val="clear" w:color="auto" w:fill="auto"/>
            <w:tcMar>
              <w:left w:w="54" w:type="dxa"/>
            </w:tcMar>
          </w:tcPr>
          <w:p w14:paraId="09744B47" w14:textId="4C97ADDD" w:rsidR="00A718D5" w:rsidRPr="00F757EE" w:rsidRDefault="00A718D5" w:rsidP="00A718D5">
            <w:pPr>
              <w:widowControl w:val="0"/>
              <w:suppressAutoHyphens/>
            </w:pPr>
            <w:r>
              <w:t>16-40</w:t>
            </w:r>
          </w:p>
        </w:tc>
        <w:tc>
          <w:tcPr>
            <w:tcW w:w="6324" w:type="dxa"/>
            <w:tcBorders>
              <w:top w:val="nil"/>
              <w:left w:val="single" w:sz="2" w:space="0" w:color="000000"/>
              <w:bottom w:val="single" w:sz="2" w:space="0" w:color="000000"/>
              <w:right w:val="nil"/>
            </w:tcBorders>
            <w:shd w:val="clear" w:color="auto" w:fill="auto"/>
            <w:tcMar>
              <w:left w:w="54" w:type="dxa"/>
            </w:tcMar>
          </w:tcPr>
          <w:p w14:paraId="208B32B3" w14:textId="77777777" w:rsidR="00A718D5" w:rsidRPr="00F757EE" w:rsidRDefault="00A718D5" w:rsidP="00A718D5">
            <w:pPr>
              <w:widowControl w:val="0"/>
              <w:suppressAutoHyphens/>
            </w:pPr>
            <w:r>
              <w:t>Understanding quality and value of academic sources, how to use and acknowledge</w:t>
            </w:r>
          </w:p>
          <w:p w14:paraId="4D7888A2" w14:textId="1724B18E" w:rsidR="00A718D5" w:rsidRPr="00F757EE" w:rsidRDefault="00A718D5" w:rsidP="00A718D5">
            <w:pPr>
              <w:widowControl w:val="0"/>
              <w:suppressAutoHyphens/>
            </w:pPr>
            <w:r w:rsidRPr="00F757EE">
              <w:t>Explanation of referencing as such and preferred referencing style</w:t>
            </w:r>
          </w:p>
        </w:tc>
        <w:tc>
          <w:tcPr>
            <w:tcW w:w="2656" w:type="dxa"/>
            <w:tcBorders>
              <w:top w:val="nil"/>
              <w:left w:val="single" w:sz="2" w:space="0" w:color="000000"/>
              <w:bottom w:val="single" w:sz="2" w:space="0" w:color="000000"/>
              <w:right w:val="nil"/>
            </w:tcBorders>
            <w:shd w:val="clear" w:color="auto" w:fill="auto"/>
            <w:tcMar>
              <w:left w:w="54" w:type="dxa"/>
            </w:tcMar>
          </w:tcPr>
          <w:p w14:paraId="241E7E47" w14:textId="75BC54B9" w:rsidR="00A718D5" w:rsidRPr="00F757EE" w:rsidRDefault="00A718D5" w:rsidP="00A718D5">
            <w:pPr>
              <w:widowControl w:val="0"/>
              <w:suppressAutoHyphens/>
            </w:pPr>
            <w:r>
              <w:t>Practical demonstration</w:t>
            </w:r>
          </w:p>
        </w:tc>
        <w:tc>
          <w:tcPr>
            <w:tcW w:w="5579" w:type="dxa"/>
            <w:tcBorders>
              <w:top w:val="nil"/>
              <w:left w:val="single" w:sz="2" w:space="0" w:color="000000"/>
              <w:bottom w:val="single" w:sz="2" w:space="0" w:color="000000"/>
              <w:right w:val="single" w:sz="2" w:space="0" w:color="000000"/>
            </w:tcBorders>
            <w:shd w:val="clear" w:color="auto" w:fill="auto"/>
            <w:tcMar>
              <w:left w:w="54" w:type="dxa"/>
            </w:tcMar>
          </w:tcPr>
          <w:p w14:paraId="550B29A1" w14:textId="77777777" w:rsidR="00A718D5" w:rsidRDefault="00A718D5" w:rsidP="00A718D5">
            <w:pPr>
              <w:pStyle w:val="Listenabsatz"/>
              <w:widowControl w:val="0"/>
              <w:numPr>
                <w:ilvl w:val="0"/>
                <w:numId w:val="17"/>
              </w:numPr>
              <w:suppressAutoHyphens/>
              <w:ind w:left="0"/>
            </w:pPr>
            <w:r w:rsidRPr="00F757EE">
              <w:t>Any paper to be used as an example</w:t>
            </w:r>
          </w:p>
          <w:p w14:paraId="40DF31F3" w14:textId="2848D909" w:rsidR="00A718D5" w:rsidRPr="00F757EE" w:rsidRDefault="00A718D5" w:rsidP="00A718D5">
            <w:pPr>
              <w:widowControl w:val="0"/>
              <w:suppressAutoHyphens/>
            </w:pPr>
            <w:r w:rsidRPr="00F757EE">
              <w:t>Access to referencing style (preferred by the institution or department)</w:t>
            </w:r>
          </w:p>
        </w:tc>
      </w:tr>
      <w:tr w:rsidR="00A718D5" w:rsidRPr="00F757EE" w14:paraId="5B4C8569" w14:textId="77777777" w:rsidTr="00732EAA">
        <w:trPr>
          <w:cantSplit/>
          <w:trHeight w:val="1356"/>
        </w:trPr>
        <w:tc>
          <w:tcPr>
            <w:tcW w:w="692" w:type="dxa"/>
            <w:tcBorders>
              <w:top w:val="nil"/>
              <w:left w:val="single" w:sz="2" w:space="0" w:color="000000"/>
              <w:bottom w:val="single" w:sz="2" w:space="0" w:color="000000"/>
              <w:right w:val="nil"/>
            </w:tcBorders>
            <w:shd w:val="clear" w:color="auto" w:fill="auto"/>
            <w:tcMar>
              <w:left w:w="54" w:type="dxa"/>
            </w:tcMar>
          </w:tcPr>
          <w:p w14:paraId="3811B646" w14:textId="30DDDCF1" w:rsidR="00A718D5" w:rsidRPr="00F757EE" w:rsidRDefault="00A718D5" w:rsidP="00A718D5">
            <w:pPr>
              <w:widowControl w:val="0"/>
              <w:suppressAutoHyphens/>
            </w:pPr>
            <w:r>
              <w:lastRenderedPageBreak/>
              <w:t>41</w:t>
            </w:r>
            <w:r w:rsidRPr="00F757EE">
              <w:t>-</w:t>
            </w:r>
            <w:r>
              <w:t>5</w:t>
            </w:r>
            <w:r w:rsidRPr="00F757EE">
              <w:t>0</w:t>
            </w:r>
          </w:p>
        </w:tc>
        <w:tc>
          <w:tcPr>
            <w:tcW w:w="6324" w:type="dxa"/>
            <w:tcBorders>
              <w:top w:val="nil"/>
              <w:left w:val="single" w:sz="2" w:space="0" w:color="000000"/>
              <w:bottom w:val="single" w:sz="2" w:space="0" w:color="000000"/>
              <w:right w:val="nil"/>
            </w:tcBorders>
            <w:shd w:val="clear" w:color="auto" w:fill="auto"/>
            <w:tcMar>
              <w:left w:w="54" w:type="dxa"/>
            </w:tcMar>
          </w:tcPr>
          <w:p w14:paraId="69E7F9E1" w14:textId="77777777" w:rsidR="00A718D5" w:rsidRPr="00F757EE" w:rsidRDefault="00A718D5" w:rsidP="00A718D5">
            <w:pPr>
              <w:widowControl w:val="0"/>
              <w:suppressAutoHyphens/>
              <w:rPr>
                <w:strike/>
              </w:rPr>
            </w:pPr>
            <w:r w:rsidRPr="00F757EE">
              <w:t xml:space="preserve">Available </w:t>
            </w:r>
            <w:r>
              <w:t>support services, courses etc.</w:t>
            </w:r>
          </w:p>
          <w:p w14:paraId="1A8A6C34" w14:textId="036A1A4A" w:rsidR="00A718D5" w:rsidRPr="00F757EE" w:rsidRDefault="00A718D5" w:rsidP="00A718D5">
            <w:pPr>
              <w:widowControl w:val="0"/>
              <w:suppressAutoHyphens/>
            </w:pPr>
            <w:r w:rsidRPr="00F757EE">
              <w:t xml:space="preserve">e.g. Writing Centre, </w:t>
            </w:r>
            <w:r>
              <w:t>l</w:t>
            </w:r>
            <w:r w:rsidRPr="00F757EE">
              <w:t>ibrary</w:t>
            </w:r>
            <w:r>
              <w:t xml:space="preserve"> services, guides, student tutors, study skill courses,</w:t>
            </w:r>
            <w:r w:rsidRPr="00F757EE">
              <w:t xml:space="preserve"> …</w:t>
            </w:r>
            <w:r>
              <w:t xml:space="preserve"> at the institution</w:t>
            </w:r>
          </w:p>
        </w:tc>
        <w:tc>
          <w:tcPr>
            <w:tcW w:w="2656" w:type="dxa"/>
            <w:tcBorders>
              <w:top w:val="nil"/>
              <w:left w:val="single" w:sz="2" w:space="0" w:color="000000"/>
              <w:bottom w:val="single" w:sz="2" w:space="0" w:color="000000"/>
              <w:right w:val="nil"/>
            </w:tcBorders>
            <w:shd w:val="clear" w:color="auto" w:fill="auto"/>
            <w:tcMar>
              <w:left w:w="54" w:type="dxa"/>
            </w:tcMar>
          </w:tcPr>
          <w:p w14:paraId="187F2B6D" w14:textId="77777777" w:rsidR="00A718D5" w:rsidRDefault="00A718D5" w:rsidP="00A718D5">
            <w:pPr>
              <w:widowControl w:val="0"/>
              <w:suppressAutoHyphens/>
            </w:pPr>
            <w:r>
              <w:t>Oral e</w:t>
            </w:r>
            <w:r w:rsidRPr="00F757EE">
              <w:t>xplanation</w:t>
            </w:r>
          </w:p>
          <w:p w14:paraId="61B1C452" w14:textId="77777777" w:rsidR="00A718D5" w:rsidRDefault="00A718D5" w:rsidP="00A718D5">
            <w:pPr>
              <w:widowControl w:val="0"/>
              <w:suppressAutoHyphens/>
            </w:pPr>
          </w:p>
          <w:p w14:paraId="4B65D963" w14:textId="7BC561D1" w:rsidR="00A718D5" w:rsidRPr="00F757EE" w:rsidRDefault="00A718D5" w:rsidP="00A718D5">
            <w:pPr>
              <w:widowControl w:val="0"/>
              <w:suppressAutoHyphens/>
            </w:pPr>
            <w:r w:rsidRPr="00F757EE">
              <w:t>Video</w:t>
            </w:r>
            <w:r>
              <w:t>, game</w:t>
            </w:r>
          </w:p>
        </w:tc>
        <w:tc>
          <w:tcPr>
            <w:tcW w:w="5579" w:type="dxa"/>
            <w:tcBorders>
              <w:top w:val="nil"/>
              <w:left w:val="single" w:sz="2" w:space="0" w:color="000000"/>
              <w:bottom w:val="single" w:sz="2" w:space="0" w:color="000000"/>
              <w:right w:val="single" w:sz="2" w:space="0" w:color="000000"/>
            </w:tcBorders>
            <w:shd w:val="clear" w:color="auto" w:fill="auto"/>
            <w:tcMar>
              <w:left w:w="54" w:type="dxa"/>
            </w:tcMar>
          </w:tcPr>
          <w:p w14:paraId="5E467B92" w14:textId="77777777" w:rsidR="00A718D5" w:rsidRDefault="00A718D5" w:rsidP="00A718D5">
            <w:pPr>
              <w:pStyle w:val="Listenabsatz"/>
              <w:widowControl w:val="0"/>
              <w:numPr>
                <w:ilvl w:val="0"/>
                <w:numId w:val="17"/>
              </w:numPr>
              <w:suppressAutoHyphens/>
              <w:ind w:left="0"/>
            </w:pPr>
            <w:r w:rsidRPr="00F757EE">
              <w:t xml:space="preserve">Links to web pages of </w:t>
            </w:r>
            <w:r>
              <w:t>support</w:t>
            </w:r>
            <w:r w:rsidRPr="00F757EE">
              <w:t xml:space="preserve"> units</w:t>
            </w:r>
          </w:p>
          <w:p w14:paraId="50FF7890" w14:textId="77777777" w:rsidR="00A718D5" w:rsidRDefault="00A718D5" w:rsidP="00A718D5">
            <w:pPr>
              <w:pStyle w:val="Listenabsatz"/>
              <w:widowControl w:val="0"/>
              <w:numPr>
                <w:ilvl w:val="0"/>
                <w:numId w:val="17"/>
              </w:numPr>
              <w:suppressAutoHyphens/>
              <w:ind w:left="0"/>
            </w:pPr>
            <w:r>
              <w:t>Video, game, quiz etc.;</w:t>
            </w:r>
          </w:p>
          <w:p w14:paraId="1D518448" w14:textId="3F6A0F62" w:rsidR="00A718D5" w:rsidRPr="00F757EE" w:rsidRDefault="00C46607" w:rsidP="00A718D5">
            <w:pPr>
              <w:widowControl w:val="0"/>
              <w:suppressAutoHyphens/>
            </w:pPr>
            <w:r>
              <w:t>S</w:t>
            </w:r>
            <w:r w:rsidR="00A718D5">
              <w:t>uggestion</w:t>
            </w:r>
            <w:r>
              <w:t>s</w:t>
            </w:r>
            <w:r w:rsidR="00A718D5">
              <w:t xml:space="preserve"> for suitable videos: </w:t>
            </w:r>
            <w:r w:rsidR="00CB1209">
              <w:fldChar w:fldCharType="begin"/>
            </w:r>
            <w:r w:rsidR="00CB1209">
              <w:instrText xml:space="preserve"> HYPERLINK "http://www.academicintegrity.eu/wp/materials/video-tips-to-avoid-accidental-plagiarism" </w:instrText>
            </w:r>
            <w:r w:rsidR="00CB1209">
              <w:fldChar w:fldCharType="separate"/>
            </w:r>
            <w:r w:rsidR="00A718D5" w:rsidRPr="00FD2F5B">
              <w:rPr>
                <w:rStyle w:val="Hyperlink"/>
              </w:rPr>
              <w:t>http://www.academicintegrity.eu/wp/materials/video-tips-to-avoid-accidental-plagiarism</w:t>
            </w:r>
            <w:r w:rsidR="00CB1209">
              <w:rPr>
                <w:rStyle w:val="Hyperlink"/>
              </w:rPr>
              <w:fldChar w:fldCharType="end"/>
            </w:r>
            <w:r w:rsidR="00A718D5">
              <w:t xml:space="preserve"> ; </w:t>
            </w:r>
            <w:r w:rsidR="00CB1209">
              <w:fldChar w:fldCharType="begin"/>
            </w:r>
            <w:r w:rsidR="00CB1209">
              <w:instrText xml:space="preserve"> HYPERLINK "http://www.academicintegrity.eu/wp/materials/video-understanding-academic-integrity-and-plagiarism" </w:instrText>
            </w:r>
            <w:r w:rsidR="00CB1209">
              <w:fldChar w:fldCharType="separate"/>
            </w:r>
            <w:r w:rsidR="00A718D5" w:rsidRPr="00FD2F5B">
              <w:rPr>
                <w:rStyle w:val="Hyperlink"/>
              </w:rPr>
              <w:t>http://www.academicintegrity.eu/wp/materials/video-understanding-academic-integrity-and-plagiarism</w:t>
            </w:r>
            <w:r w:rsidR="00CB1209">
              <w:rPr>
                <w:rStyle w:val="Hyperlink"/>
              </w:rPr>
              <w:fldChar w:fldCharType="end"/>
            </w:r>
          </w:p>
        </w:tc>
      </w:tr>
      <w:tr w:rsidR="00A718D5" w:rsidRPr="00F757EE" w14:paraId="470CD299" w14:textId="77777777" w:rsidTr="00732EAA">
        <w:trPr>
          <w:cantSplit/>
          <w:trHeight w:val="1356"/>
        </w:trPr>
        <w:tc>
          <w:tcPr>
            <w:tcW w:w="692" w:type="dxa"/>
            <w:tcBorders>
              <w:top w:val="nil"/>
              <w:left w:val="single" w:sz="2" w:space="0" w:color="000000"/>
              <w:bottom w:val="single" w:sz="2" w:space="0" w:color="000000"/>
              <w:right w:val="nil"/>
            </w:tcBorders>
            <w:shd w:val="clear" w:color="auto" w:fill="auto"/>
            <w:tcMar>
              <w:left w:w="54" w:type="dxa"/>
            </w:tcMar>
          </w:tcPr>
          <w:p w14:paraId="46ECCFB3" w14:textId="625777DE" w:rsidR="00A718D5" w:rsidRPr="00F757EE" w:rsidRDefault="0099179E" w:rsidP="0099179E">
            <w:pPr>
              <w:widowControl w:val="0"/>
              <w:suppressAutoHyphens/>
            </w:pPr>
            <w:r>
              <w:lastRenderedPageBreak/>
              <w:t>5</w:t>
            </w:r>
            <w:r w:rsidR="00A718D5" w:rsidRPr="00F757EE">
              <w:t>1-</w:t>
            </w:r>
            <w:r>
              <w:t>7</w:t>
            </w:r>
            <w:r w:rsidR="00A718D5">
              <w:t>0</w:t>
            </w:r>
          </w:p>
        </w:tc>
        <w:tc>
          <w:tcPr>
            <w:tcW w:w="6324" w:type="dxa"/>
            <w:tcBorders>
              <w:top w:val="nil"/>
              <w:left w:val="single" w:sz="2" w:space="0" w:color="000000"/>
              <w:bottom w:val="single" w:sz="2" w:space="0" w:color="000000"/>
              <w:right w:val="nil"/>
            </w:tcBorders>
            <w:shd w:val="clear" w:color="auto" w:fill="auto"/>
            <w:tcMar>
              <w:left w:w="54" w:type="dxa"/>
            </w:tcMar>
          </w:tcPr>
          <w:p w14:paraId="05E8ED82" w14:textId="566C8827" w:rsidR="00A718D5" w:rsidRDefault="00A718D5" w:rsidP="00A718D5">
            <w:pPr>
              <w:widowControl w:val="0"/>
              <w:suppressAutoHyphens/>
            </w:pPr>
            <w:r w:rsidRPr="00F757EE">
              <w:t xml:space="preserve">Discussion and presenting definitions of </w:t>
            </w:r>
            <w:r w:rsidR="0099179E">
              <w:t xml:space="preserve">originality and </w:t>
            </w:r>
            <w:r w:rsidRPr="00F757EE">
              <w:t>plagiarism</w:t>
            </w:r>
          </w:p>
          <w:p w14:paraId="1CB02FE3" w14:textId="19FF2EFB" w:rsidR="0099179E" w:rsidRDefault="0099179E" w:rsidP="00A718D5">
            <w:pPr>
              <w:widowControl w:val="0"/>
              <w:suppressAutoHyphens/>
            </w:pPr>
            <w:r>
              <w:t>Original work:</w:t>
            </w:r>
          </w:p>
          <w:p w14:paraId="62C91110" w14:textId="2D291971" w:rsidR="0099179E" w:rsidRDefault="0099179E" w:rsidP="00A718D5">
            <w:pPr>
              <w:widowControl w:val="0"/>
              <w:suppressAutoHyphens/>
            </w:pPr>
            <w:r w:rsidRPr="00F757EE">
              <w:t>“</w:t>
            </w:r>
            <w:r>
              <w:t>Work that is independent and that is not derived from anything else.</w:t>
            </w:r>
            <w:r w:rsidRPr="00F757EE">
              <w:t>”</w:t>
            </w:r>
          </w:p>
          <w:p w14:paraId="1CC1D3DA" w14:textId="5BD6B8C7" w:rsidR="0099179E" w:rsidRPr="00F757EE" w:rsidRDefault="0099179E" w:rsidP="00A718D5">
            <w:pPr>
              <w:widowControl w:val="0"/>
              <w:suppressAutoHyphens/>
            </w:pPr>
            <w:r>
              <w:t>(</w:t>
            </w:r>
            <w:r w:rsidRPr="0099179E">
              <w:t>http://www.academicintegrity.eu/wp/glossary/original-noun</w:t>
            </w:r>
            <w:r>
              <w:t>)</w:t>
            </w:r>
          </w:p>
          <w:p w14:paraId="29A48048" w14:textId="7D8CFC33" w:rsidR="00A718D5" w:rsidRPr="00F757EE" w:rsidRDefault="00A718D5" w:rsidP="00A718D5">
            <w:pPr>
              <w:widowControl w:val="0"/>
              <w:suppressAutoHyphens/>
            </w:pPr>
            <w:r w:rsidRPr="00F757EE">
              <w:t>“Plagiarism is presenting the work of others as if it were his/her own without proper acknowledgment.” (</w:t>
            </w:r>
            <w:r w:rsidR="00CB1209">
              <w:fldChar w:fldCharType="begin"/>
            </w:r>
            <w:r w:rsidR="00CB1209">
              <w:instrText xml:space="preserve"> HYPERLINK "http://www.academicintegrity.eu/wp/glossary/plagiarism" </w:instrText>
            </w:r>
            <w:r w:rsidR="00CB1209">
              <w:fldChar w:fldCharType="separate"/>
            </w:r>
            <w:r w:rsidRPr="00F757EE">
              <w:rPr>
                <w:rStyle w:val="Hyperlink"/>
              </w:rPr>
              <w:t>http://www.academicintegrity.eu/wp/glossary/plagiarism</w:t>
            </w:r>
            <w:r w:rsidR="00CB1209">
              <w:rPr>
                <w:rStyle w:val="Hyperlink"/>
              </w:rPr>
              <w:fldChar w:fldCharType="end"/>
            </w:r>
            <w:r w:rsidRPr="00F757EE">
              <w:t>)</w:t>
            </w:r>
          </w:p>
          <w:p w14:paraId="4A3ABC8D" w14:textId="4B0AF909" w:rsidR="00A718D5" w:rsidRPr="00F757EE" w:rsidRDefault="00B332F8" w:rsidP="00A718D5">
            <w:pPr>
              <w:widowControl w:val="0"/>
              <w:suppressAutoHyphens/>
            </w:pPr>
            <w:r>
              <w:t xml:space="preserve">There are other definitions </w:t>
            </w:r>
            <w:r w:rsidR="00C46607">
              <w:t xml:space="preserve">that </w:t>
            </w:r>
            <w:r>
              <w:t xml:space="preserve">put more </w:t>
            </w:r>
            <w:r w:rsidRPr="00B332F8">
              <w:t>emphasis</w:t>
            </w:r>
            <w:r>
              <w:t xml:space="preserve"> on</w:t>
            </w:r>
            <w:r w:rsidR="00AC15DF">
              <w:t xml:space="preserve"> literary theft or intellectual pollution caused by plagiarism.</w:t>
            </w:r>
          </w:p>
          <w:p w14:paraId="26DA0FD7" w14:textId="744D1915" w:rsidR="00A718D5" w:rsidRPr="00F757EE" w:rsidRDefault="00A718D5" w:rsidP="00A718D5">
            <w:pPr>
              <w:widowControl w:val="0"/>
              <w:suppressAutoHyphens/>
            </w:pPr>
            <w:r w:rsidRPr="00F757EE">
              <w:t xml:space="preserve">Extension: If there is enough time, other </w:t>
            </w:r>
            <w:r w:rsidR="00C46607">
              <w:t xml:space="preserve">types of </w:t>
            </w:r>
            <w:r w:rsidRPr="00F757EE">
              <w:t xml:space="preserve">academic malpractice </w:t>
            </w:r>
            <w:r>
              <w:t>in the respective field of study</w:t>
            </w:r>
            <w:r w:rsidRPr="00F757EE">
              <w:t xml:space="preserve"> may be </w:t>
            </w:r>
            <w:r>
              <w:t>discussed</w:t>
            </w:r>
          </w:p>
        </w:tc>
        <w:tc>
          <w:tcPr>
            <w:tcW w:w="2656" w:type="dxa"/>
            <w:tcBorders>
              <w:top w:val="nil"/>
              <w:left w:val="single" w:sz="2" w:space="0" w:color="000000"/>
              <w:bottom w:val="single" w:sz="2" w:space="0" w:color="000000"/>
              <w:right w:val="nil"/>
            </w:tcBorders>
            <w:shd w:val="clear" w:color="auto" w:fill="auto"/>
            <w:tcMar>
              <w:left w:w="54" w:type="dxa"/>
            </w:tcMar>
          </w:tcPr>
          <w:p w14:paraId="169E821A" w14:textId="51ACF3FF" w:rsidR="00A718D5" w:rsidRPr="00F757EE" w:rsidRDefault="004933E4" w:rsidP="000933FE">
            <w:pPr>
              <w:widowControl w:val="0"/>
              <w:suppressAutoHyphens/>
            </w:pPr>
            <w:r>
              <w:t>Peer discussion and b</w:t>
            </w:r>
            <w:r w:rsidR="00A718D5" w:rsidRPr="00F757EE">
              <w:t xml:space="preserve">rainstorming about how </w:t>
            </w:r>
            <w:r w:rsidR="000933FE">
              <w:t xml:space="preserve">originality and </w:t>
            </w:r>
            <w:r w:rsidR="00A718D5" w:rsidRPr="00F757EE">
              <w:t xml:space="preserve">plagiarism </w:t>
            </w:r>
            <w:r w:rsidR="000933FE">
              <w:t>are</w:t>
            </w:r>
            <w:r w:rsidR="00A718D5" w:rsidRPr="00F757EE">
              <w:t xml:space="preserve"> perceived by students and the </w:t>
            </w:r>
            <w:r w:rsidR="00A718D5">
              <w:t>tutor</w:t>
            </w:r>
          </w:p>
        </w:tc>
        <w:tc>
          <w:tcPr>
            <w:tcW w:w="5579" w:type="dxa"/>
            <w:tcBorders>
              <w:top w:val="nil"/>
              <w:left w:val="single" w:sz="2" w:space="0" w:color="000000"/>
              <w:bottom w:val="single" w:sz="2" w:space="0" w:color="000000"/>
              <w:right w:val="single" w:sz="2" w:space="0" w:color="000000"/>
            </w:tcBorders>
            <w:shd w:val="clear" w:color="auto" w:fill="auto"/>
            <w:tcMar>
              <w:left w:w="54" w:type="dxa"/>
            </w:tcMar>
          </w:tcPr>
          <w:p w14:paraId="59F1CE80" w14:textId="35DB1F9F" w:rsidR="00A718D5" w:rsidRPr="00F757EE" w:rsidRDefault="00A718D5" w:rsidP="00A718D5">
            <w:pPr>
              <w:widowControl w:val="0"/>
              <w:suppressAutoHyphens/>
            </w:pPr>
            <w:r w:rsidRPr="00F757EE">
              <w:t>Exercise: “Where is the borderline”</w:t>
            </w:r>
          </w:p>
          <w:p w14:paraId="2C8BE10A" w14:textId="77777777" w:rsidR="00A718D5" w:rsidRPr="00F757EE" w:rsidRDefault="00CB1209" w:rsidP="00A718D5">
            <w:pPr>
              <w:widowControl w:val="0"/>
              <w:suppressAutoHyphens/>
            </w:pPr>
            <w:r>
              <w:fldChar w:fldCharType="begin"/>
            </w:r>
            <w:r>
              <w:instrText xml:space="preserve"> HYPERLINK "http://www.academicintegrity.eu/wp/materials/where-is-the-borderline-b</w:instrText>
            </w:r>
            <w:r>
              <w:instrText xml:space="preserve">etween-poor-academic-practice-and-plagiarism/" </w:instrText>
            </w:r>
            <w:r>
              <w:fldChar w:fldCharType="separate"/>
            </w:r>
            <w:r w:rsidR="00A718D5" w:rsidRPr="00F757EE">
              <w:rPr>
                <w:rStyle w:val="Hyperlink"/>
              </w:rPr>
              <w:t>http://www.academicintegrity.eu/wp/materials/where-is-the-borderline-between-poor-academic-practice-and-plagiarism/</w:t>
            </w:r>
            <w:r>
              <w:rPr>
                <w:rStyle w:val="Hyperlink"/>
              </w:rPr>
              <w:fldChar w:fldCharType="end"/>
            </w:r>
          </w:p>
          <w:p w14:paraId="0D44FCA0" w14:textId="77777777" w:rsidR="00A718D5" w:rsidRPr="00F757EE" w:rsidRDefault="00A718D5" w:rsidP="00A718D5">
            <w:pPr>
              <w:widowControl w:val="0"/>
              <w:suppressAutoHyphens/>
            </w:pPr>
          </w:p>
          <w:p w14:paraId="2BD9D05A" w14:textId="6E0752EB" w:rsidR="00A718D5" w:rsidRPr="00F757EE" w:rsidRDefault="00C46607" w:rsidP="00A718D5">
            <w:pPr>
              <w:widowControl w:val="0"/>
              <w:suppressAutoHyphens/>
            </w:pPr>
            <w:r>
              <w:t>F</w:t>
            </w:r>
            <w:r w:rsidR="00A718D5" w:rsidRPr="00F757EE">
              <w:t>urther material:</w:t>
            </w:r>
          </w:p>
          <w:p w14:paraId="1AD4B373" w14:textId="3FC59CAB" w:rsidR="00A718D5" w:rsidRDefault="00A718D5" w:rsidP="00A718D5">
            <w:pPr>
              <w:widowControl w:val="0"/>
              <w:suppressAutoHyphens/>
            </w:pPr>
            <w:r w:rsidRPr="00F757EE">
              <w:t xml:space="preserve">Set of examples </w:t>
            </w:r>
            <w:r>
              <w:t xml:space="preserve">of how </w:t>
            </w:r>
            <w:r w:rsidRPr="00F757EE">
              <w:t>to recognize plagiarism</w:t>
            </w:r>
            <w:r>
              <w:t>:</w:t>
            </w:r>
          </w:p>
          <w:p w14:paraId="570F9B76" w14:textId="35FA8279" w:rsidR="00A718D5" w:rsidRDefault="00CB1209" w:rsidP="00A718D5">
            <w:pPr>
              <w:widowControl w:val="0"/>
              <w:suppressAutoHyphens/>
            </w:pPr>
            <w:r>
              <w:fldChar w:fldCharType="begin"/>
            </w:r>
            <w:r>
              <w:instrText xml:space="preserve"> HYPERLINK "http://www.</w:instrText>
            </w:r>
            <w:r>
              <w:instrText xml:space="preserve">academicintegrity.eu/wp/materials/the-20-most-frequent-intertextual-errors-in-student-papers-at-freiburg-university-of-education" </w:instrText>
            </w:r>
            <w:r>
              <w:fldChar w:fldCharType="separate"/>
            </w:r>
            <w:r w:rsidR="00A718D5" w:rsidRPr="00E23289">
              <w:rPr>
                <w:rStyle w:val="Hyperlink"/>
              </w:rPr>
              <w:t>http://www.academicintegrity.eu/wp/materials/the-20-most-frequent-intertextual-errors-in-student-papers-at-freiburg-university-of-education</w:t>
            </w:r>
            <w:r>
              <w:rPr>
                <w:rStyle w:val="Hyperlink"/>
              </w:rPr>
              <w:fldChar w:fldCharType="end"/>
            </w:r>
          </w:p>
          <w:p w14:paraId="2A9C3E3F" w14:textId="6533A746" w:rsidR="00A718D5" w:rsidRPr="00F757EE" w:rsidRDefault="00CB1209" w:rsidP="00A718D5">
            <w:pPr>
              <w:widowControl w:val="0"/>
              <w:suppressAutoHyphens/>
            </w:pPr>
            <w:r>
              <w:fldChar w:fldCharType="begin"/>
            </w:r>
            <w:r>
              <w:instrText xml:space="preserve"> HYPERLINK "http://www.academicintegrity.eu/wp/materials/the-other-day-in-the-cafeteria-rumours-about-plagiarism" </w:instrText>
            </w:r>
            <w:r>
              <w:fldChar w:fldCharType="separate"/>
            </w:r>
            <w:r w:rsidR="00A718D5" w:rsidRPr="00E23289">
              <w:rPr>
                <w:rStyle w:val="Hyperlink"/>
              </w:rPr>
              <w:t>http://www.academicintegrity.eu/wp/materials/the-other-day-in-the-cafeteria-rumours-about-plagiarism</w:t>
            </w:r>
            <w:r>
              <w:rPr>
                <w:rStyle w:val="Hyperlink"/>
              </w:rPr>
              <w:fldChar w:fldCharType="end"/>
            </w:r>
          </w:p>
        </w:tc>
      </w:tr>
      <w:tr w:rsidR="00A718D5" w:rsidRPr="00F757EE" w14:paraId="4E47BD54" w14:textId="77777777" w:rsidTr="00732EAA">
        <w:trPr>
          <w:cantSplit/>
          <w:trHeight w:val="2551"/>
        </w:trPr>
        <w:tc>
          <w:tcPr>
            <w:tcW w:w="692" w:type="dxa"/>
            <w:tcBorders>
              <w:top w:val="nil"/>
              <w:left w:val="single" w:sz="2" w:space="0" w:color="000000"/>
              <w:bottom w:val="single" w:sz="2" w:space="0" w:color="000000"/>
              <w:right w:val="nil"/>
            </w:tcBorders>
            <w:shd w:val="clear" w:color="auto" w:fill="auto"/>
            <w:tcMar>
              <w:left w:w="54" w:type="dxa"/>
            </w:tcMar>
          </w:tcPr>
          <w:p w14:paraId="5509EF31" w14:textId="2F7F49F8" w:rsidR="00A718D5" w:rsidRPr="00F757EE" w:rsidRDefault="0099179E" w:rsidP="00A718D5">
            <w:pPr>
              <w:widowControl w:val="0"/>
              <w:suppressAutoHyphens/>
            </w:pPr>
            <w:r>
              <w:lastRenderedPageBreak/>
              <w:t>7</w:t>
            </w:r>
            <w:r w:rsidR="00A718D5">
              <w:t>1</w:t>
            </w:r>
            <w:r w:rsidR="00A718D5" w:rsidRPr="00F757EE">
              <w:t>-</w:t>
            </w:r>
            <w:r>
              <w:t>9</w:t>
            </w:r>
            <w:r w:rsidR="00A718D5">
              <w:t>0</w:t>
            </w:r>
          </w:p>
        </w:tc>
        <w:tc>
          <w:tcPr>
            <w:tcW w:w="6324" w:type="dxa"/>
            <w:tcBorders>
              <w:top w:val="nil"/>
              <w:left w:val="single" w:sz="2" w:space="0" w:color="000000"/>
              <w:bottom w:val="single" w:sz="2" w:space="0" w:color="000000"/>
              <w:right w:val="nil"/>
            </w:tcBorders>
            <w:shd w:val="clear" w:color="auto" w:fill="auto"/>
            <w:tcMar>
              <w:left w:w="54" w:type="dxa"/>
            </w:tcMar>
          </w:tcPr>
          <w:p w14:paraId="008DC8CE" w14:textId="77777777" w:rsidR="00A718D5" w:rsidRDefault="00A718D5" w:rsidP="00A718D5">
            <w:pPr>
              <w:widowControl w:val="0"/>
              <w:suppressAutoHyphens/>
            </w:pPr>
            <w:r w:rsidRPr="00F757EE">
              <w:t>Detection and consequences of academic misconduct</w:t>
            </w:r>
          </w:p>
          <w:p w14:paraId="7341C6CA" w14:textId="7DA6386C" w:rsidR="00A718D5" w:rsidRDefault="00A718D5" w:rsidP="00A718D5">
            <w:pPr>
              <w:widowControl w:val="0"/>
              <w:suppressAutoHyphens/>
            </w:pPr>
            <w:r>
              <w:t>e. g. presenting &amp; discussing</w:t>
            </w:r>
          </w:p>
          <w:p w14:paraId="70731C4A" w14:textId="10C6C4DC" w:rsidR="00A718D5" w:rsidRDefault="00A718D5" w:rsidP="00A718D5">
            <w:pPr>
              <w:widowControl w:val="0"/>
              <w:suppressAutoHyphens/>
            </w:pPr>
            <w:r>
              <w:t>- consequences of misconduct for science at institutional and individual level; using a broad approach including social and ethical aspects</w:t>
            </w:r>
          </w:p>
          <w:p w14:paraId="7929FD5E" w14:textId="4598F112" w:rsidR="00A718D5" w:rsidRPr="00F757EE" w:rsidRDefault="00A718D5" w:rsidP="00A718D5">
            <w:pPr>
              <w:widowControl w:val="0"/>
              <w:suppressAutoHyphens/>
            </w:pPr>
            <w:r>
              <w:t>- measures and procedures for detection within the institution</w:t>
            </w:r>
          </w:p>
        </w:tc>
        <w:tc>
          <w:tcPr>
            <w:tcW w:w="2656" w:type="dxa"/>
            <w:tcBorders>
              <w:top w:val="nil"/>
              <w:left w:val="single" w:sz="2" w:space="0" w:color="000000"/>
              <w:bottom w:val="single" w:sz="2" w:space="0" w:color="000000"/>
              <w:right w:val="nil"/>
            </w:tcBorders>
            <w:shd w:val="clear" w:color="auto" w:fill="auto"/>
            <w:tcMar>
              <w:left w:w="54" w:type="dxa"/>
            </w:tcMar>
          </w:tcPr>
          <w:p w14:paraId="6851EB22" w14:textId="50A3C332" w:rsidR="00A718D5" w:rsidRDefault="000933FE" w:rsidP="00A718D5">
            <w:pPr>
              <w:widowControl w:val="0"/>
              <w:suppressAutoHyphens/>
            </w:pPr>
            <w:r>
              <w:t>Discussion &amp; o</w:t>
            </w:r>
            <w:r w:rsidR="00A718D5">
              <w:t>ral presentation</w:t>
            </w:r>
          </w:p>
          <w:p w14:paraId="5AEA05CB" w14:textId="5C83814D" w:rsidR="00A718D5" w:rsidRPr="00050267" w:rsidRDefault="00A718D5" w:rsidP="00A718D5">
            <w:pPr>
              <w:widowControl w:val="0"/>
              <w:suppressAutoHyphens/>
              <w:rPr>
                <w:strike/>
              </w:rPr>
            </w:pPr>
          </w:p>
        </w:tc>
        <w:tc>
          <w:tcPr>
            <w:tcW w:w="5579" w:type="dxa"/>
            <w:tcBorders>
              <w:top w:val="nil"/>
              <w:left w:val="single" w:sz="2" w:space="0" w:color="000000"/>
              <w:bottom w:val="single" w:sz="2" w:space="0" w:color="000000"/>
              <w:right w:val="single" w:sz="2" w:space="0" w:color="000000"/>
            </w:tcBorders>
            <w:shd w:val="clear" w:color="auto" w:fill="auto"/>
            <w:tcMar>
              <w:left w:w="54" w:type="dxa"/>
            </w:tcMar>
          </w:tcPr>
          <w:p w14:paraId="4AE3EF01" w14:textId="16E20CE4" w:rsidR="00A718D5" w:rsidRPr="00F757EE" w:rsidRDefault="00A718D5" w:rsidP="00A718D5">
            <w:pPr>
              <w:pStyle w:val="Listenabsatz"/>
              <w:widowControl w:val="0"/>
              <w:numPr>
                <w:ilvl w:val="0"/>
                <w:numId w:val="17"/>
              </w:numPr>
              <w:suppressAutoHyphens/>
              <w:ind w:left="0"/>
            </w:pPr>
            <w:r w:rsidRPr="00F757EE">
              <w:t>University policies</w:t>
            </w:r>
            <w:r>
              <w:t xml:space="preserve"> and procedures</w:t>
            </w:r>
            <w:r w:rsidRPr="00F757EE">
              <w:t xml:space="preserve"> (</w:t>
            </w:r>
            <w:r>
              <w:t>s</w:t>
            </w:r>
            <w:r w:rsidRPr="00F757EE">
              <w:t>ame documents as in the first activity, now with focus on penalties),</w:t>
            </w:r>
            <w:r>
              <w:t xml:space="preserve"> regulations (if they exist),</w:t>
            </w:r>
            <w:r w:rsidRPr="00F757EE">
              <w:t xml:space="preserve"> </w:t>
            </w:r>
          </w:p>
          <w:p w14:paraId="7E706BEE" w14:textId="77777777" w:rsidR="00A718D5" w:rsidRDefault="00A718D5" w:rsidP="00A718D5">
            <w:pPr>
              <w:pStyle w:val="Listenabsatz"/>
              <w:widowControl w:val="0"/>
              <w:numPr>
                <w:ilvl w:val="0"/>
                <w:numId w:val="17"/>
              </w:numPr>
              <w:suppressAutoHyphens/>
              <w:ind w:left="0"/>
            </w:pPr>
            <w:r w:rsidRPr="00F757EE">
              <w:t>decisions of ombudsperson responsible fo</w:t>
            </w:r>
            <w:r>
              <w:t>r academic ethics (if they exist)</w:t>
            </w:r>
          </w:p>
          <w:p w14:paraId="6DCABDAB" w14:textId="77777777" w:rsidR="0099179E" w:rsidRDefault="00A718D5" w:rsidP="00A718D5">
            <w:pPr>
              <w:widowControl w:val="0"/>
              <w:suppressAutoHyphens/>
            </w:pPr>
            <w:r>
              <w:t>You can use ENAI real-life example to illustrate the applicability beyond education</w:t>
            </w:r>
            <w:r w:rsidR="0099179E">
              <w:t>:</w:t>
            </w:r>
          </w:p>
          <w:p w14:paraId="2F46E83A" w14:textId="01D2D143" w:rsidR="00A718D5" w:rsidRPr="00F757EE" w:rsidRDefault="0099179E" w:rsidP="0099179E">
            <w:pPr>
              <w:widowControl w:val="0"/>
              <w:suppressAutoHyphens/>
            </w:pPr>
            <w:r w:rsidRPr="0099179E">
              <w:t>www.academicintegrity.eu/wp/all-materials</w:t>
            </w:r>
          </w:p>
        </w:tc>
      </w:tr>
    </w:tbl>
    <w:p w14:paraId="578724D3" w14:textId="70A4A532" w:rsidR="002573CE" w:rsidRPr="00837BF9" w:rsidRDefault="002573CE">
      <w:pPr>
        <w:spacing w:after="160"/>
      </w:pPr>
      <w:r w:rsidRPr="00837BF9">
        <w:br w:type="page"/>
      </w:r>
    </w:p>
    <w:p w14:paraId="769C8CA3" w14:textId="0535F06D" w:rsidR="00AC3374" w:rsidRDefault="00AC3374" w:rsidP="002573CE">
      <w:pPr>
        <w:pStyle w:val="berschrift2"/>
      </w:pPr>
      <w:r w:rsidRPr="00837BF9">
        <w:lastRenderedPageBreak/>
        <w:t xml:space="preserve">Notes </w:t>
      </w:r>
      <w:r w:rsidR="00573A7D" w:rsidRPr="00837BF9">
        <w:t>to educators</w:t>
      </w:r>
    </w:p>
    <w:p w14:paraId="2B1EC61B" w14:textId="4D330140" w:rsidR="00E418EF" w:rsidRDefault="00E418EF" w:rsidP="00E418EF">
      <w:pPr>
        <w:pStyle w:val="Listenabsatz"/>
        <w:numPr>
          <w:ilvl w:val="0"/>
          <w:numId w:val="17"/>
        </w:numPr>
        <w:spacing w:after="160"/>
      </w:pPr>
      <w:r>
        <w:t>Focus on promotion of positive values</w:t>
      </w:r>
      <w:r w:rsidR="006177A1">
        <w:t xml:space="preserve">, skills, and possibilities for </w:t>
      </w:r>
      <w:r w:rsidR="00ED4C49">
        <w:t>counselling</w:t>
      </w:r>
      <w:r w:rsidR="006177A1">
        <w:t xml:space="preserve">, training and </w:t>
      </w:r>
      <w:r w:rsidR="00ED4C49">
        <w:t>guidance</w:t>
      </w:r>
      <w:r>
        <w:t xml:space="preserve"> instead of penalties.</w:t>
      </w:r>
    </w:p>
    <w:p w14:paraId="01552C57" w14:textId="4581408A" w:rsidR="00B43C8F" w:rsidRDefault="003D74D6" w:rsidP="0083466F">
      <w:pPr>
        <w:pStyle w:val="Listenabsatz"/>
        <w:numPr>
          <w:ilvl w:val="0"/>
          <w:numId w:val="17"/>
        </w:numPr>
      </w:pPr>
      <w:r>
        <w:t xml:space="preserve">You may assign some homework, which needs to be discussed </w:t>
      </w:r>
      <w:r w:rsidR="00ED4C49">
        <w:t>at</w:t>
      </w:r>
      <w:r>
        <w:t xml:space="preserve"> the next session (if possible), e. g. practice on quotation, paraphrasing and summary, peer-practice and -feedback exercises, e-learning modules, self</w:t>
      </w:r>
      <w:r w:rsidR="00380EDF">
        <w:t>-</w:t>
      </w:r>
      <w:r>
        <w:t>test etc.</w:t>
      </w:r>
      <w:r w:rsidR="00E9569E">
        <w:t xml:space="preserve"> [</w:t>
      </w:r>
      <w:r w:rsidR="005F55A4">
        <w:t xml:space="preserve">i.e. </w:t>
      </w:r>
      <w:r w:rsidR="00CB1209">
        <w:fldChar w:fldCharType="begin"/>
      </w:r>
      <w:r w:rsidR="00CB1209">
        <w:instrText xml:space="preserve"> HY</w:instrText>
      </w:r>
      <w:r w:rsidR="00CB1209">
        <w:instrText xml:space="preserve">PERLINK "http://www.academicintegrity.eu/wp/materials/paraphrase-practice-1-history/" </w:instrText>
      </w:r>
      <w:r w:rsidR="00CB1209">
        <w:fldChar w:fldCharType="separate"/>
      </w:r>
      <w:r w:rsidR="005F55A4" w:rsidRPr="00726982">
        <w:rPr>
          <w:rStyle w:val="Hyperlink"/>
        </w:rPr>
        <w:t>http://www.academicintegrity.eu/wp/materials/paraphrase-practice-1-history</w:t>
      </w:r>
      <w:r w:rsidR="00CB1209">
        <w:rPr>
          <w:rStyle w:val="Hyperlink"/>
        </w:rPr>
        <w:fldChar w:fldCharType="end"/>
      </w:r>
      <w:r w:rsidR="005F55A4">
        <w:t>]</w:t>
      </w:r>
    </w:p>
    <w:p w14:paraId="51EB5255" w14:textId="77777777" w:rsidR="00B43C8F" w:rsidRPr="00B43C8F" w:rsidRDefault="00B43C8F" w:rsidP="00B43C8F"/>
    <w:sectPr w:rsidR="00B43C8F" w:rsidRPr="00B43C8F" w:rsidSect="00DC5756">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962" w:bottom="851" w:left="567" w:header="709" w:footer="709" w:gutter="0"/>
      <w:cols w:space="708"/>
      <w:titlePg/>
      <w:docGrid w:linePitch="360"/>
      <w:sectPrChange w:id="2" w:author="Tuğba Acat" w:date="2019-11-06T15:29:00Z">
        <w:sectPr w:rsidR="00B43C8F" w:rsidRPr="00B43C8F" w:rsidSect="00DC5756">
          <w:pgMar w:top="851" w:right="962" w:bottom="851" w:left="567" w:header="709" w:footer="709" w:gutter="0"/>
          <w:titlePg w:val="0"/>
        </w:sectPr>
      </w:sectPrChang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65014E" w16cid:durableId="20B1F1FB"/>
  <w16cid:commentId w16cid:paraId="1ACD68CF" w16cid:durableId="20B1F260"/>
  <w16cid:commentId w16cid:paraId="4EFA2F8E" w16cid:durableId="20B1F2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A19ED" w14:textId="77777777" w:rsidR="00CB1209" w:rsidRDefault="00CB1209" w:rsidP="00935ED4">
      <w:pPr>
        <w:spacing w:after="0" w:line="240" w:lineRule="auto"/>
      </w:pPr>
      <w:r>
        <w:separator/>
      </w:r>
    </w:p>
  </w:endnote>
  <w:endnote w:type="continuationSeparator" w:id="0">
    <w:p w14:paraId="3B533D43" w14:textId="77777777" w:rsidR="00CB1209" w:rsidRDefault="00CB1209" w:rsidP="0093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altName w:val="Calibr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A003" w:usb1="00000000" w:usb2="00000000" w:usb3="00000000" w:csb0="00000001"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D179" w14:textId="77777777" w:rsidR="00754628" w:rsidRDefault="00754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F0EC" w14:textId="09D583C7" w:rsidR="008E456B" w:rsidRDefault="008E456B">
    <w:pPr>
      <w:pStyle w:val="Fuzeile"/>
      <w:jc w:val="right"/>
    </w:pPr>
    <w:r w:rsidRPr="008E456B">
      <w:rPr>
        <w:color w:val="189C9A"/>
        <w:lang w:val="en-US"/>
      </w:rPr>
      <w:t>|</w:t>
    </w:r>
    <w:r>
      <w:rPr>
        <w:lang w:val="en-US"/>
      </w:rPr>
      <w:t xml:space="preserve"> </w:t>
    </w:r>
    <w:sdt>
      <w:sdtPr>
        <w:id w:val="-169181143"/>
        <w:docPartObj>
          <w:docPartGallery w:val="Page Numbers (Bottom of Page)"/>
          <w:docPartUnique/>
        </w:docPartObj>
      </w:sdtPr>
      <w:sdtEndPr/>
      <w:sdtContent>
        <w:r>
          <w:fldChar w:fldCharType="begin"/>
        </w:r>
        <w:r>
          <w:instrText>PAGE   \* MERGEFORMAT</w:instrText>
        </w:r>
        <w:r>
          <w:fldChar w:fldCharType="separate"/>
        </w:r>
        <w:r w:rsidR="00DC5756" w:rsidRPr="00DC5756">
          <w:rPr>
            <w:noProof/>
            <w:lang w:val="cs-CZ"/>
          </w:rPr>
          <w:t>7</w:t>
        </w:r>
        <w:r>
          <w:fldChar w:fldCharType="end"/>
        </w:r>
      </w:sdtContent>
    </w:sdt>
  </w:p>
  <w:p w14:paraId="7DDB7E0C" w14:textId="77777777" w:rsidR="008E456B" w:rsidRDefault="008E456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6927F" w14:textId="48FCF185" w:rsidR="00754628" w:rsidRDefault="00DC5756">
    <w:pPr>
      <w:pStyle w:val="Fuzeile"/>
    </w:pPr>
    <w:ins w:id="0" w:author="Tuğba Acat" w:date="2019-11-06T15:29:00Z">
      <w:r w:rsidRPr="00DC5756">
        <w:rPr>
          <w:noProof/>
          <w:lang w:val="de-DE" w:eastAsia="de-DE"/>
        </w:rPr>
        <w:drawing>
          <wp:inline distT="0" distB="0" distL="0" distR="0" wp14:anchorId="4DFACF2C" wp14:editId="450E19B4">
            <wp:extent cx="1638300" cy="466725"/>
            <wp:effectExtent l="0" t="0" r="0" b="9525"/>
            <wp:docPr id="1" name="Grafik 1" descr="C:\Users\tugba\Desktop\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gba\Desktop\eu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66725"/>
                    </a:xfrm>
                    <a:prstGeom prst="rect">
                      <a:avLst/>
                    </a:prstGeom>
                    <a:noFill/>
                    <a:ln>
                      <a:noFill/>
                    </a:ln>
                  </pic:spPr>
                </pic:pic>
              </a:graphicData>
            </a:graphic>
          </wp:inline>
        </w:drawing>
      </w:r>
    </w:ins>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987EC" w14:textId="77777777" w:rsidR="00CB1209" w:rsidRDefault="00CB1209" w:rsidP="00935ED4">
      <w:pPr>
        <w:spacing w:after="0" w:line="240" w:lineRule="auto"/>
      </w:pPr>
      <w:r>
        <w:separator/>
      </w:r>
    </w:p>
  </w:footnote>
  <w:footnote w:type="continuationSeparator" w:id="0">
    <w:p w14:paraId="316195DD" w14:textId="77777777" w:rsidR="00CB1209" w:rsidRDefault="00CB1209" w:rsidP="0093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AA6E0" w14:textId="77777777" w:rsidR="00754628" w:rsidRDefault="007546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2C6D2" w14:textId="193667A2" w:rsidR="00620877" w:rsidRDefault="00142AEB" w:rsidP="00142AEB">
    <w:pPr>
      <w:pStyle w:val="Kopfzeile"/>
    </w:pPr>
    <w:r>
      <w:rPr>
        <w:noProof/>
        <w:lang w:val="de-DE" w:eastAsia="de-DE"/>
      </w:rPr>
      <w:drawing>
        <wp:inline distT="0" distB="0" distL="0" distR="0" wp14:anchorId="53FDD60B" wp14:editId="4C093931">
          <wp:extent cx="6479540" cy="758825"/>
          <wp:effectExtent l="0" t="0" r="0" b="3175"/>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ai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758825"/>
                  </a:xfrm>
                  <a:prstGeom prst="rect">
                    <a:avLst/>
                  </a:prstGeom>
                </pic:spPr>
              </pic:pic>
            </a:graphicData>
          </a:graphic>
        </wp:inline>
      </w:drawing>
    </w:r>
  </w:p>
  <w:p w14:paraId="5732737D" w14:textId="77777777" w:rsidR="00F757EE" w:rsidRDefault="00F757EE" w:rsidP="00142A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B93C" w14:textId="77777777" w:rsidR="00754628" w:rsidRDefault="007546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5BA"/>
    <w:multiLevelType w:val="hybridMultilevel"/>
    <w:tmpl w:val="6070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5A69"/>
    <w:multiLevelType w:val="hybridMultilevel"/>
    <w:tmpl w:val="8EACDEF4"/>
    <w:lvl w:ilvl="0" w:tplc="B9CE9AA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6043F"/>
    <w:multiLevelType w:val="multilevel"/>
    <w:tmpl w:val="16EEFE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634D2"/>
    <w:multiLevelType w:val="hybridMultilevel"/>
    <w:tmpl w:val="4C245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254BC3"/>
    <w:multiLevelType w:val="multilevel"/>
    <w:tmpl w:val="9A1CC3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E168FE"/>
    <w:multiLevelType w:val="multilevel"/>
    <w:tmpl w:val="3C4820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4231A"/>
    <w:multiLevelType w:val="multilevel"/>
    <w:tmpl w:val="854ACB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9254BD"/>
    <w:multiLevelType w:val="hybridMultilevel"/>
    <w:tmpl w:val="19042464"/>
    <w:lvl w:ilvl="0" w:tplc="97D2B7F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4402EC"/>
    <w:multiLevelType w:val="multilevel"/>
    <w:tmpl w:val="AE0EFC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4B1878"/>
    <w:multiLevelType w:val="hybridMultilevel"/>
    <w:tmpl w:val="E57E8EA6"/>
    <w:lvl w:ilvl="0" w:tplc="B9CE9AA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3023B"/>
    <w:multiLevelType w:val="multilevel"/>
    <w:tmpl w:val="65A4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714A59"/>
    <w:multiLevelType w:val="hybridMultilevel"/>
    <w:tmpl w:val="EDB28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797184"/>
    <w:multiLevelType w:val="hybridMultilevel"/>
    <w:tmpl w:val="1AC2F6F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B5F651E"/>
    <w:multiLevelType w:val="multilevel"/>
    <w:tmpl w:val="E2C09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991E39"/>
    <w:multiLevelType w:val="multilevel"/>
    <w:tmpl w:val="75F6C7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E42B54"/>
    <w:multiLevelType w:val="multilevel"/>
    <w:tmpl w:val="C5F604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C9317A"/>
    <w:multiLevelType w:val="multilevel"/>
    <w:tmpl w:val="98AEE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C75036"/>
    <w:multiLevelType w:val="hybridMultilevel"/>
    <w:tmpl w:val="EEAE4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2"/>
  </w:num>
  <w:num w:numId="5">
    <w:abstractNumId w:val="6"/>
  </w:num>
  <w:num w:numId="6">
    <w:abstractNumId w:val="15"/>
  </w:num>
  <w:num w:numId="7">
    <w:abstractNumId w:val="14"/>
  </w:num>
  <w:num w:numId="8">
    <w:abstractNumId w:val="8"/>
  </w:num>
  <w:num w:numId="9">
    <w:abstractNumId w:val="5"/>
  </w:num>
  <w:num w:numId="10">
    <w:abstractNumId w:val="4"/>
  </w:num>
  <w:num w:numId="11">
    <w:abstractNumId w:val="17"/>
  </w:num>
  <w:num w:numId="12">
    <w:abstractNumId w:val="3"/>
  </w:num>
  <w:num w:numId="13">
    <w:abstractNumId w:val="7"/>
  </w:num>
  <w:num w:numId="14">
    <w:abstractNumId w:val="12"/>
  </w:num>
  <w:num w:numId="15">
    <w:abstractNumId w:val="11"/>
  </w:num>
  <w:num w:numId="16">
    <w:abstractNumId w:val="1"/>
  </w:num>
  <w:num w:numId="17">
    <w:abstractNumId w:val="9"/>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ğba Acat">
    <w15:presenceInfo w15:providerId="Windows Live" w15:userId="7b34a0effeb925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fr-FR" w:vendorID="64" w:dllVersion="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24"/>
    <w:rsid w:val="00022FBC"/>
    <w:rsid w:val="000303D0"/>
    <w:rsid w:val="00040269"/>
    <w:rsid w:val="00045969"/>
    <w:rsid w:val="00050267"/>
    <w:rsid w:val="00057FA5"/>
    <w:rsid w:val="000613B2"/>
    <w:rsid w:val="00067901"/>
    <w:rsid w:val="00070628"/>
    <w:rsid w:val="000933FE"/>
    <w:rsid w:val="001213DF"/>
    <w:rsid w:val="00142AEB"/>
    <w:rsid w:val="001557D1"/>
    <w:rsid w:val="00191886"/>
    <w:rsid w:val="001D70C7"/>
    <w:rsid w:val="001F19B8"/>
    <w:rsid w:val="001F7731"/>
    <w:rsid w:val="00200BCC"/>
    <w:rsid w:val="00211BA6"/>
    <w:rsid w:val="00242289"/>
    <w:rsid w:val="00242AFE"/>
    <w:rsid w:val="002442F2"/>
    <w:rsid w:val="002573CE"/>
    <w:rsid w:val="002632EB"/>
    <w:rsid w:val="002807B3"/>
    <w:rsid w:val="00283CB7"/>
    <w:rsid w:val="00290201"/>
    <w:rsid w:val="00293A4A"/>
    <w:rsid w:val="002A6CE8"/>
    <w:rsid w:val="002B4E11"/>
    <w:rsid w:val="002F3F83"/>
    <w:rsid w:val="003000B5"/>
    <w:rsid w:val="00313D59"/>
    <w:rsid w:val="00321CB1"/>
    <w:rsid w:val="00337AFD"/>
    <w:rsid w:val="00356CA0"/>
    <w:rsid w:val="00380C24"/>
    <w:rsid w:val="00380EDF"/>
    <w:rsid w:val="003A2D02"/>
    <w:rsid w:val="003D74D6"/>
    <w:rsid w:val="00434D65"/>
    <w:rsid w:val="00454FA5"/>
    <w:rsid w:val="00484477"/>
    <w:rsid w:val="004933E4"/>
    <w:rsid w:val="004B57E0"/>
    <w:rsid w:val="004D3E51"/>
    <w:rsid w:val="004F4FD5"/>
    <w:rsid w:val="00533F34"/>
    <w:rsid w:val="00564D7E"/>
    <w:rsid w:val="00573A7D"/>
    <w:rsid w:val="005F55A4"/>
    <w:rsid w:val="006177A1"/>
    <w:rsid w:val="00620877"/>
    <w:rsid w:val="006452FE"/>
    <w:rsid w:val="006F680E"/>
    <w:rsid w:val="007050F5"/>
    <w:rsid w:val="00732EAA"/>
    <w:rsid w:val="0073538A"/>
    <w:rsid w:val="00754628"/>
    <w:rsid w:val="0076540D"/>
    <w:rsid w:val="007B49BD"/>
    <w:rsid w:val="007C1A4D"/>
    <w:rsid w:val="00820459"/>
    <w:rsid w:val="00837BF9"/>
    <w:rsid w:val="0089222F"/>
    <w:rsid w:val="008A49E9"/>
    <w:rsid w:val="008B0500"/>
    <w:rsid w:val="008B7955"/>
    <w:rsid w:val="008E456B"/>
    <w:rsid w:val="008F1DEC"/>
    <w:rsid w:val="00913B8F"/>
    <w:rsid w:val="009159EC"/>
    <w:rsid w:val="00935ED4"/>
    <w:rsid w:val="0099179E"/>
    <w:rsid w:val="009A79B1"/>
    <w:rsid w:val="009A7F34"/>
    <w:rsid w:val="009D2385"/>
    <w:rsid w:val="00A258C9"/>
    <w:rsid w:val="00A40582"/>
    <w:rsid w:val="00A41C6E"/>
    <w:rsid w:val="00A42924"/>
    <w:rsid w:val="00A6281F"/>
    <w:rsid w:val="00A718D5"/>
    <w:rsid w:val="00A74766"/>
    <w:rsid w:val="00A74C5A"/>
    <w:rsid w:val="00A76196"/>
    <w:rsid w:val="00AA2833"/>
    <w:rsid w:val="00AA51A8"/>
    <w:rsid w:val="00AC15DF"/>
    <w:rsid w:val="00AC3374"/>
    <w:rsid w:val="00AD09BC"/>
    <w:rsid w:val="00B11A86"/>
    <w:rsid w:val="00B25C3F"/>
    <w:rsid w:val="00B325D9"/>
    <w:rsid w:val="00B332F8"/>
    <w:rsid w:val="00B43C8F"/>
    <w:rsid w:val="00B615AA"/>
    <w:rsid w:val="00BC1426"/>
    <w:rsid w:val="00C04111"/>
    <w:rsid w:val="00C339D0"/>
    <w:rsid w:val="00C40E6E"/>
    <w:rsid w:val="00C46607"/>
    <w:rsid w:val="00C67D19"/>
    <w:rsid w:val="00C73A96"/>
    <w:rsid w:val="00C80500"/>
    <w:rsid w:val="00CB1209"/>
    <w:rsid w:val="00CC12C7"/>
    <w:rsid w:val="00CC3ED9"/>
    <w:rsid w:val="00CF6403"/>
    <w:rsid w:val="00D02828"/>
    <w:rsid w:val="00D13117"/>
    <w:rsid w:val="00D32C86"/>
    <w:rsid w:val="00D3464E"/>
    <w:rsid w:val="00D650A1"/>
    <w:rsid w:val="00D6739A"/>
    <w:rsid w:val="00DC5756"/>
    <w:rsid w:val="00DE4A89"/>
    <w:rsid w:val="00E0220C"/>
    <w:rsid w:val="00E27CC4"/>
    <w:rsid w:val="00E3347A"/>
    <w:rsid w:val="00E36AAC"/>
    <w:rsid w:val="00E418EF"/>
    <w:rsid w:val="00E5302D"/>
    <w:rsid w:val="00E57C08"/>
    <w:rsid w:val="00E75C4A"/>
    <w:rsid w:val="00E86E93"/>
    <w:rsid w:val="00E9569E"/>
    <w:rsid w:val="00EC54AE"/>
    <w:rsid w:val="00ED4C49"/>
    <w:rsid w:val="00ED742A"/>
    <w:rsid w:val="00F41376"/>
    <w:rsid w:val="00F672E6"/>
    <w:rsid w:val="00F757EE"/>
    <w:rsid w:val="00FB17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230A3"/>
  <w15:chartTrackingRefBased/>
  <w15:docId w15:val="{3501D7E2-E460-47EF-AFE7-0A01557E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0877"/>
    <w:pPr>
      <w:spacing w:after="120"/>
    </w:pPr>
    <w:rPr>
      <w:sz w:val="24"/>
    </w:rPr>
  </w:style>
  <w:style w:type="paragraph" w:styleId="berschrift1">
    <w:name w:val="heading 1"/>
    <w:basedOn w:val="Standard"/>
    <w:next w:val="Standard"/>
    <w:link w:val="berschrift1Zchn"/>
    <w:uiPriority w:val="9"/>
    <w:qFormat/>
    <w:rsid w:val="00620877"/>
    <w:pPr>
      <w:keepNext/>
      <w:keepLines/>
      <w:spacing w:before="240"/>
      <w:outlineLvl w:val="0"/>
    </w:pPr>
    <w:rPr>
      <w:rFonts w:ascii="Calibri" w:eastAsiaTheme="majorEastAsia" w:hAnsi="Calibri" w:cstheme="majorBidi"/>
      <w:color w:val="189C9A"/>
      <w:sz w:val="32"/>
      <w:szCs w:val="32"/>
    </w:rPr>
  </w:style>
  <w:style w:type="paragraph" w:styleId="berschrift2">
    <w:name w:val="heading 2"/>
    <w:basedOn w:val="Standard"/>
    <w:next w:val="Standard"/>
    <w:link w:val="berschrift2Zchn"/>
    <w:uiPriority w:val="9"/>
    <w:unhideWhenUsed/>
    <w:qFormat/>
    <w:rsid w:val="00620877"/>
    <w:pPr>
      <w:keepNext/>
      <w:keepLines/>
      <w:spacing w:before="120"/>
      <w:outlineLvl w:val="1"/>
    </w:pPr>
    <w:rPr>
      <w:rFonts w:ascii="Calibri" w:eastAsiaTheme="majorEastAsia" w:hAnsi="Calibri" w:cstheme="majorBidi"/>
      <w:color w:val="189C9A"/>
      <w:sz w:val="28"/>
      <w:szCs w:val="26"/>
    </w:rPr>
  </w:style>
  <w:style w:type="paragraph" w:styleId="berschrift3">
    <w:name w:val="heading 3"/>
    <w:basedOn w:val="Standard"/>
    <w:next w:val="Standard"/>
    <w:link w:val="berschrift3Zchn"/>
    <w:uiPriority w:val="9"/>
    <w:unhideWhenUsed/>
    <w:qFormat/>
    <w:rsid w:val="007B49B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5E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5ED4"/>
  </w:style>
  <w:style w:type="paragraph" w:styleId="Fuzeile">
    <w:name w:val="footer"/>
    <w:basedOn w:val="Standard"/>
    <w:link w:val="FuzeileZchn"/>
    <w:uiPriority w:val="99"/>
    <w:unhideWhenUsed/>
    <w:rsid w:val="00935E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5ED4"/>
  </w:style>
  <w:style w:type="character" w:customStyle="1" w:styleId="berschrift1Zchn">
    <w:name w:val="Überschrift 1 Zchn"/>
    <w:basedOn w:val="Absatz-Standardschriftart"/>
    <w:link w:val="berschrift1"/>
    <w:uiPriority w:val="9"/>
    <w:rsid w:val="00620877"/>
    <w:rPr>
      <w:rFonts w:ascii="Calibri" w:eastAsiaTheme="majorEastAsia" w:hAnsi="Calibri" w:cstheme="majorBidi"/>
      <w:color w:val="189C9A"/>
      <w:sz w:val="32"/>
      <w:szCs w:val="32"/>
    </w:rPr>
  </w:style>
  <w:style w:type="character" w:customStyle="1" w:styleId="berschrift2Zchn">
    <w:name w:val="Überschrift 2 Zchn"/>
    <w:basedOn w:val="Absatz-Standardschriftart"/>
    <w:link w:val="berschrift2"/>
    <w:uiPriority w:val="9"/>
    <w:rsid w:val="00620877"/>
    <w:rPr>
      <w:rFonts w:ascii="Calibri" w:eastAsiaTheme="majorEastAsia" w:hAnsi="Calibri" w:cstheme="majorBidi"/>
      <w:color w:val="189C9A"/>
      <w:sz w:val="28"/>
      <w:szCs w:val="26"/>
    </w:rPr>
  </w:style>
  <w:style w:type="paragraph" w:customStyle="1" w:styleId="western">
    <w:name w:val="western"/>
    <w:basedOn w:val="Standard"/>
    <w:rsid w:val="00A42924"/>
    <w:pPr>
      <w:spacing w:before="100" w:beforeAutospacing="1" w:after="142" w:line="288" w:lineRule="auto"/>
    </w:pPr>
    <w:rPr>
      <w:rFonts w:ascii="Liberation Serif" w:eastAsia="Times New Roman" w:hAnsi="Liberation Serif" w:cs="Liberation Serif"/>
      <w:color w:val="00000A"/>
      <w:szCs w:val="24"/>
      <w:lang w:val="de-DE" w:eastAsia="de-DE"/>
    </w:rPr>
  </w:style>
  <w:style w:type="character" w:styleId="Hyperlink">
    <w:name w:val="Hyperlink"/>
    <w:basedOn w:val="Absatz-Standardschriftart"/>
    <w:uiPriority w:val="99"/>
    <w:unhideWhenUsed/>
    <w:rsid w:val="00A42924"/>
    <w:rPr>
      <w:color w:val="0000FF"/>
      <w:u w:val="single"/>
    </w:rPr>
  </w:style>
  <w:style w:type="paragraph" w:customStyle="1" w:styleId="western1">
    <w:name w:val="western1"/>
    <w:basedOn w:val="Standard"/>
    <w:rsid w:val="00A42924"/>
    <w:pPr>
      <w:spacing w:before="100" w:beforeAutospacing="1" w:after="0" w:line="288" w:lineRule="auto"/>
    </w:pPr>
    <w:rPr>
      <w:rFonts w:ascii="Liberation Serif" w:eastAsia="Times New Roman" w:hAnsi="Liberation Serif" w:cs="Liberation Serif"/>
      <w:color w:val="00000A"/>
      <w:szCs w:val="24"/>
      <w:lang w:val="de-DE" w:eastAsia="de-DE"/>
    </w:rPr>
  </w:style>
  <w:style w:type="paragraph" w:styleId="Listenabsatz">
    <w:name w:val="List Paragraph"/>
    <w:basedOn w:val="Standard"/>
    <w:uiPriority w:val="34"/>
    <w:qFormat/>
    <w:rsid w:val="00B325D9"/>
    <w:pPr>
      <w:ind w:left="720"/>
      <w:contextualSpacing/>
    </w:pPr>
  </w:style>
  <w:style w:type="character" w:customStyle="1" w:styleId="berschrift3Zchn">
    <w:name w:val="Überschrift 3 Zchn"/>
    <w:basedOn w:val="Absatz-Standardschriftart"/>
    <w:link w:val="berschrift3"/>
    <w:uiPriority w:val="9"/>
    <w:rsid w:val="007B49BD"/>
    <w:rPr>
      <w:rFonts w:asciiTheme="majorHAnsi" w:eastAsiaTheme="majorEastAsia" w:hAnsiTheme="majorHAnsi" w:cstheme="majorBidi"/>
      <w:color w:val="1F4D78" w:themeColor="accent1" w:themeShade="7F"/>
      <w:sz w:val="24"/>
      <w:szCs w:val="24"/>
    </w:rPr>
  </w:style>
  <w:style w:type="paragraph" w:styleId="Sprechblasentext">
    <w:name w:val="Balloon Text"/>
    <w:basedOn w:val="Standard"/>
    <w:link w:val="SprechblasentextZchn"/>
    <w:uiPriority w:val="99"/>
    <w:semiHidden/>
    <w:unhideWhenUsed/>
    <w:rsid w:val="002573C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73CE"/>
    <w:rPr>
      <w:rFonts w:ascii="Segoe UI" w:hAnsi="Segoe UI" w:cs="Segoe UI"/>
      <w:sz w:val="18"/>
      <w:szCs w:val="18"/>
    </w:rPr>
  </w:style>
  <w:style w:type="character" w:styleId="Kommentarzeichen">
    <w:name w:val="annotation reference"/>
    <w:basedOn w:val="Absatz-Standardschriftart"/>
    <w:uiPriority w:val="99"/>
    <w:semiHidden/>
    <w:unhideWhenUsed/>
    <w:rsid w:val="002573CE"/>
    <w:rPr>
      <w:sz w:val="16"/>
      <w:szCs w:val="16"/>
    </w:rPr>
  </w:style>
  <w:style w:type="paragraph" w:styleId="Kommentartext">
    <w:name w:val="annotation text"/>
    <w:basedOn w:val="Standard"/>
    <w:link w:val="KommentartextZchn"/>
    <w:uiPriority w:val="99"/>
    <w:semiHidden/>
    <w:unhideWhenUsed/>
    <w:rsid w:val="002573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73CE"/>
    <w:rPr>
      <w:sz w:val="20"/>
      <w:szCs w:val="20"/>
    </w:rPr>
  </w:style>
  <w:style w:type="paragraph" w:styleId="Kommentarthema">
    <w:name w:val="annotation subject"/>
    <w:basedOn w:val="Kommentartext"/>
    <w:next w:val="Kommentartext"/>
    <w:link w:val="KommentarthemaZchn"/>
    <w:uiPriority w:val="99"/>
    <w:semiHidden/>
    <w:unhideWhenUsed/>
    <w:rsid w:val="002573CE"/>
    <w:rPr>
      <w:b/>
      <w:bCs/>
    </w:rPr>
  </w:style>
  <w:style w:type="character" w:customStyle="1" w:styleId="KommentarthemaZchn">
    <w:name w:val="Kommentarthema Zchn"/>
    <w:basedOn w:val="KommentartextZchn"/>
    <w:link w:val="Kommentarthema"/>
    <w:uiPriority w:val="99"/>
    <w:semiHidden/>
    <w:rsid w:val="002573CE"/>
    <w:rPr>
      <w:b/>
      <w:bCs/>
      <w:sz w:val="20"/>
      <w:szCs w:val="20"/>
    </w:rPr>
  </w:style>
  <w:style w:type="paragraph" w:customStyle="1" w:styleId="Textkrper1">
    <w:name w:val="Textkörper1"/>
    <w:basedOn w:val="Standard"/>
    <w:rsid w:val="00AD09BC"/>
    <w:pPr>
      <w:widowControl w:val="0"/>
      <w:suppressAutoHyphens/>
      <w:spacing w:after="140" w:line="288" w:lineRule="auto"/>
    </w:pPr>
    <w:rPr>
      <w:rFonts w:ascii="Liberation Serif" w:eastAsia="SimSun" w:hAnsi="Liberation Serif" w:cs="Mangal"/>
      <w:color w:val="00000A"/>
      <w:szCs w:val="24"/>
      <w:lang w:val="de-DE" w:eastAsia="zh-CN" w:bidi="hi-IN"/>
    </w:rPr>
  </w:style>
  <w:style w:type="paragraph" w:customStyle="1" w:styleId="TabellenInhalt">
    <w:name w:val="Tabellen Inhalt"/>
    <w:basedOn w:val="Standard"/>
    <w:rsid w:val="00AD09BC"/>
    <w:pPr>
      <w:widowControl w:val="0"/>
      <w:suppressAutoHyphens/>
      <w:spacing w:after="0" w:line="240" w:lineRule="auto"/>
    </w:pPr>
    <w:rPr>
      <w:rFonts w:ascii="Liberation Serif" w:eastAsia="SimSun" w:hAnsi="Liberation Serif" w:cs="Mangal"/>
      <w:color w:val="00000A"/>
      <w:szCs w:val="24"/>
      <w:lang w:val="de-DE" w:eastAsia="zh-CN" w:bidi="hi-IN"/>
    </w:rPr>
  </w:style>
  <w:style w:type="paragraph" w:customStyle="1" w:styleId="Tabellenberschrift">
    <w:name w:val="Tabellen Überschrift"/>
    <w:basedOn w:val="TabellenInhalt"/>
    <w:rsid w:val="00AD09BC"/>
  </w:style>
  <w:style w:type="character" w:styleId="BesuchterLink">
    <w:name w:val="FollowedHyperlink"/>
    <w:basedOn w:val="Absatz-Standardschriftart"/>
    <w:uiPriority w:val="99"/>
    <w:semiHidden/>
    <w:unhideWhenUsed/>
    <w:rsid w:val="006452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743026">
      <w:bodyDiv w:val="1"/>
      <w:marLeft w:val="0"/>
      <w:marRight w:val="0"/>
      <w:marTop w:val="0"/>
      <w:marBottom w:val="0"/>
      <w:divBdr>
        <w:top w:val="none" w:sz="0" w:space="0" w:color="auto"/>
        <w:left w:val="none" w:sz="0" w:space="0" w:color="auto"/>
        <w:bottom w:val="none" w:sz="0" w:space="0" w:color="auto"/>
        <w:right w:val="none" w:sz="0" w:space="0" w:color="auto"/>
      </w:divBdr>
    </w:div>
    <w:div w:id="18082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30"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210334\bwSyncAndShare\Hilfskraefte\ENAI\enai_template_long.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25862E981A94086BCBCBCEB175BF3" ma:contentTypeVersion="6" ma:contentTypeDescription="Create a new document." ma:contentTypeScope="" ma:versionID="b368877d40990b174a1f49e4abcafd9c">
  <xsd:schema xmlns:xsd="http://www.w3.org/2001/XMLSchema" xmlns:xs="http://www.w3.org/2001/XMLSchema" xmlns:p="http://schemas.microsoft.com/office/2006/metadata/properties" xmlns:ns2="dbd5be3d-4e4a-461b-adc3-7ff16e699333" xmlns:ns3="b84d056f-7028-4677-8868-c2895addd7b4" xmlns:ns4="429b9d83-c97a-477d-8701-b25f971feec7" targetNamespace="http://schemas.microsoft.com/office/2006/metadata/properties" ma:root="true" ma:fieldsID="71dfcac56c7aa750a768018e0eafc7d3" ns2:_="" ns3:_="" ns4:_="">
    <xsd:import namespace="dbd5be3d-4e4a-461b-adc3-7ff16e699333"/>
    <xsd:import namespace="b84d056f-7028-4677-8868-c2895addd7b4"/>
    <xsd:import namespace="429b9d83-c97a-477d-8701-b25f971feec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5be3d-4e4a-461b-adc3-7ff16e6993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4d056f-7028-4677-8868-c2895addd7b4"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b9d83-c97a-477d-8701-b25f971feec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80D50-D874-4604-BB47-2967A39C8F00}">
  <ds:schemaRefs>
    <ds:schemaRef ds:uri="http://schemas.microsoft.com/sharepoint/v3/contenttype/forms"/>
  </ds:schemaRefs>
</ds:datastoreItem>
</file>

<file path=customXml/itemProps2.xml><?xml version="1.0" encoding="utf-8"?>
<ds:datastoreItem xmlns:ds="http://schemas.openxmlformats.org/officeDocument/2006/customXml" ds:itemID="{200327B6-C438-48DC-975E-567C239C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5be3d-4e4a-461b-adc3-7ff16e699333"/>
    <ds:schemaRef ds:uri="b84d056f-7028-4677-8868-c2895addd7b4"/>
    <ds:schemaRef ds:uri="429b9d83-c97a-477d-8701-b25f971fe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431FD-2336-4985-9223-DD64B4DDD6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622264-7C67-4327-9C85-BCCCFDB4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enai_template_long</Template>
  <TotalTime>0</TotalTime>
  <Pages>1</Pages>
  <Words>941</Words>
  <Characters>5930</Characters>
  <Application>Microsoft Office Word</Application>
  <DocSecurity>0</DocSecurity>
  <Lines>49</Lines>
  <Paragraphs>13</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Trevisiol</dc:creator>
  <cp:keywords/>
  <dc:description/>
  <cp:lastModifiedBy>Tuğba Acat</cp:lastModifiedBy>
  <cp:revision>3</cp:revision>
  <dcterms:created xsi:type="dcterms:W3CDTF">2019-11-06T14:30:00Z</dcterms:created>
  <dcterms:modified xsi:type="dcterms:W3CDTF">2019-11-06T14:30:00Z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0x010100AE125862E981A94086BCBCBCEB175BF3</vt:lpwstr>
  </property>
</Properties>
</file>