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91D0C" w14:textId="04FE7C4C" w:rsidR="00057FA5" w:rsidRPr="00837BF9" w:rsidRDefault="00511579" w:rsidP="00057FA5">
      <w:pPr>
        <w:rPr>
          <w:rFonts w:ascii="Calibri" w:eastAsiaTheme="majorEastAsia" w:hAnsi="Calibri" w:cstheme="majorBidi"/>
          <w:color w:val="189C9A"/>
          <w:sz w:val="32"/>
          <w:szCs w:val="32"/>
        </w:rPr>
      </w:pPr>
      <w:r>
        <w:t>Example modules</w:t>
      </w:r>
      <w:r w:rsidDel="00511579">
        <w:t xml:space="preserve"> </w:t>
      </w:r>
      <w:r w:rsidR="00CC12C7">
        <w:t>[output O1-B</w:t>
      </w:r>
      <w:r w:rsidR="00057FA5" w:rsidRPr="00837BF9">
        <w:t>-</w:t>
      </w:r>
      <w:r w:rsidR="009D1A3A">
        <w:t>3</w:t>
      </w:r>
      <w:r w:rsidR="00CC0D4F">
        <w:t xml:space="preserve">, en, license CC BY 4.0, </w:t>
      </w:r>
      <w:r w:rsidR="005B2D7A">
        <w:t>28</w:t>
      </w:r>
      <w:r>
        <w:t xml:space="preserve"> </w:t>
      </w:r>
      <w:r w:rsidR="005B2D7A">
        <w:t>June</w:t>
      </w:r>
      <w:r>
        <w:t xml:space="preserve"> 2019</w:t>
      </w:r>
      <w:r w:rsidR="00057FA5" w:rsidRPr="00837BF9">
        <w:t>]</w:t>
      </w:r>
    </w:p>
    <w:p w14:paraId="1C2C4BAC" w14:textId="77777777" w:rsidR="00057FA5" w:rsidRPr="00837BF9" w:rsidRDefault="00057FA5" w:rsidP="008B0500">
      <w:pPr>
        <w:rPr>
          <w:rFonts w:ascii="Calibri" w:eastAsiaTheme="majorEastAsia" w:hAnsi="Calibri" w:cstheme="majorBidi"/>
          <w:color w:val="189C9A"/>
          <w:sz w:val="32"/>
          <w:szCs w:val="32"/>
        </w:rPr>
      </w:pPr>
    </w:p>
    <w:p w14:paraId="513E3E94" w14:textId="115D62FF" w:rsidR="00CB5D2B" w:rsidRPr="00837BF9" w:rsidRDefault="00314DDC" w:rsidP="00CB5D2B">
      <w:pPr>
        <w:rPr>
          <w:rFonts w:ascii="Calibri" w:eastAsiaTheme="majorEastAsia" w:hAnsi="Calibri" w:cstheme="majorBidi"/>
          <w:color w:val="189C9A"/>
          <w:sz w:val="32"/>
          <w:szCs w:val="32"/>
        </w:rPr>
      </w:pPr>
      <w:r>
        <w:rPr>
          <w:rFonts w:ascii="Calibri" w:eastAsiaTheme="majorEastAsia" w:hAnsi="Calibri" w:cstheme="majorBidi"/>
          <w:color w:val="189C9A"/>
          <w:sz w:val="32"/>
          <w:szCs w:val="32"/>
        </w:rPr>
        <w:t>Introducing good citation practices</w:t>
      </w:r>
      <w:r w:rsidR="005B2D7A">
        <w:rPr>
          <w:rFonts w:ascii="Calibri" w:eastAsiaTheme="majorEastAsia" w:hAnsi="Calibri" w:cstheme="majorBidi"/>
          <w:color w:val="189C9A"/>
          <w:sz w:val="32"/>
          <w:szCs w:val="32"/>
        </w:rPr>
        <w:t xml:space="preserve"> (teaching unit)</w:t>
      </w:r>
    </w:p>
    <w:p w14:paraId="79F3513C" w14:textId="37D3A5A0" w:rsidR="008E456B" w:rsidRPr="00161B4D" w:rsidRDefault="00CC12C7" w:rsidP="008B0500">
      <w:r w:rsidRPr="00161B4D">
        <w:t xml:space="preserve">Date: </w:t>
      </w:r>
      <w:r w:rsidR="005B2D7A">
        <w:t>2019-06-28</w:t>
      </w:r>
    </w:p>
    <w:p w14:paraId="0680768B" w14:textId="77777777" w:rsidR="00A42924" w:rsidRPr="00161B4D" w:rsidRDefault="00A42924" w:rsidP="00CC12C7">
      <w:pPr>
        <w:pStyle w:val="western"/>
        <w:spacing w:before="400" w:beforeAutospacing="0" w:after="0" w:line="240" w:lineRule="auto"/>
        <w:rPr>
          <w:rFonts w:asciiTheme="minorHAnsi" w:hAnsiTheme="minorHAnsi"/>
          <w:lang w:val="en-GB"/>
        </w:rPr>
      </w:pPr>
      <w:r w:rsidRPr="00161B4D">
        <w:rPr>
          <w:rFonts w:asciiTheme="minorHAnsi" w:hAnsiTheme="minorHAnsi" w:cs="Arial"/>
          <w:u w:val="single"/>
          <w:lang w:val="en-GB"/>
        </w:rPr>
        <w:t>Information about the use of this material:</w:t>
      </w:r>
    </w:p>
    <w:p w14:paraId="09505CD6" w14:textId="77777777" w:rsidR="00A42924" w:rsidRPr="00161B4D" w:rsidRDefault="00AA2833" w:rsidP="00A42924">
      <w:pPr>
        <w:pStyle w:val="western"/>
        <w:spacing w:after="0" w:line="240" w:lineRule="auto"/>
        <w:rPr>
          <w:rFonts w:asciiTheme="minorHAnsi" w:hAnsiTheme="minorHAnsi"/>
          <w:lang w:val="en-GB"/>
        </w:rPr>
      </w:pPr>
      <w:r w:rsidRPr="00161B4D">
        <w:rPr>
          <w:rFonts w:asciiTheme="minorHAnsi" w:hAnsiTheme="minorHAnsi"/>
          <w:noProof/>
        </w:rPr>
        <w:drawing>
          <wp:inline distT="0" distB="0" distL="0" distR="0" wp14:anchorId="44B01774" wp14:editId="3280A332">
            <wp:extent cx="1512000" cy="529200"/>
            <wp:effectExtent l="0" t="0" r="0" b="4445"/>
            <wp:docPr id="3" name="Grafik 3" descr="Icon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0" cy="529200"/>
                    </a:xfrm>
                    <a:prstGeom prst="rect">
                      <a:avLst/>
                    </a:prstGeom>
                    <a:noFill/>
                    <a:ln>
                      <a:noFill/>
                    </a:ln>
                  </pic:spPr>
                </pic:pic>
              </a:graphicData>
            </a:graphic>
          </wp:inline>
        </w:drawing>
      </w:r>
    </w:p>
    <w:p w14:paraId="6B0622E8" w14:textId="77777777" w:rsidR="00A42924" w:rsidRPr="00161B4D" w:rsidRDefault="00A42924" w:rsidP="00A42924">
      <w:pPr>
        <w:pStyle w:val="western"/>
        <w:spacing w:after="0" w:line="240" w:lineRule="auto"/>
        <w:rPr>
          <w:rFonts w:asciiTheme="minorHAnsi" w:hAnsiTheme="minorHAnsi"/>
          <w:lang w:val="en-GB"/>
        </w:rPr>
      </w:pPr>
      <w:r w:rsidRPr="00161B4D">
        <w:rPr>
          <w:rFonts w:asciiTheme="minorHAnsi" w:hAnsiTheme="minorHAnsi" w:cs="Arial"/>
          <w:lang w:val="en-GB"/>
        </w:rPr>
        <w:t>This work is licensed under a Creative Commons Attribution 4.0 International Licence.</w:t>
      </w:r>
    </w:p>
    <w:p w14:paraId="6575FBB7" w14:textId="77777777" w:rsidR="00A42924" w:rsidRPr="00161B4D" w:rsidRDefault="00A42924" w:rsidP="00A42924">
      <w:pPr>
        <w:pStyle w:val="western"/>
        <w:spacing w:after="0" w:line="240" w:lineRule="auto"/>
        <w:rPr>
          <w:rFonts w:asciiTheme="minorHAnsi" w:hAnsiTheme="minorHAnsi"/>
          <w:lang w:val="en-GB"/>
        </w:rPr>
      </w:pPr>
      <w:r w:rsidRPr="00161B4D">
        <w:rPr>
          <w:rFonts w:asciiTheme="minorHAnsi" w:hAnsiTheme="minorHAnsi" w:cs="Arial"/>
          <w:lang w:val="en-GB"/>
        </w:rPr>
        <w:t>You are free to share, copy and redistribute the material in any medium or format. You are free to adapt, remix, transform, and build upon the material for any purpose. You must give appropriate credit, provide a link to the license, and indicate if changes were made. You may do so in any reasonable manner, but not in any way that suggests the licensor endorses you or your use.</w:t>
      </w:r>
    </w:p>
    <w:p w14:paraId="7A4688CC" w14:textId="77777777" w:rsidR="00A42924" w:rsidRPr="00161B4D" w:rsidRDefault="00A42924" w:rsidP="00A42924">
      <w:pPr>
        <w:pStyle w:val="western"/>
        <w:spacing w:after="0" w:line="240" w:lineRule="auto"/>
        <w:rPr>
          <w:rFonts w:asciiTheme="minorHAnsi" w:hAnsiTheme="minorHAnsi"/>
          <w:lang w:val="en-GB"/>
        </w:rPr>
      </w:pPr>
      <w:r w:rsidRPr="00161B4D">
        <w:rPr>
          <w:rFonts w:asciiTheme="minorHAnsi" w:hAnsiTheme="minorHAnsi" w:cs="Arial"/>
          <w:lang w:val="en-GB"/>
        </w:rPr>
        <w:t xml:space="preserve">Additional information about CC licensing: </w:t>
      </w:r>
      <w:r w:rsidR="008357F1">
        <w:fldChar w:fldCharType="begin"/>
      </w:r>
      <w:r w:rsidR="008357F1">
        <w:instrText xml:space="preserve"> HYPERLINK "https://creativecommons.org/licenses/by/4.0" </w:instrText>
      </w:r>
      <w:r w:rsidR="008357F1">
        <w:fldChar w:fldCharType="separate"/>
      </w:r>
      <w:r w:rsidRPr="00161B4D">
        <w:rPr>
          <w:rStyle w:val="Hyperlink"/>
          <w:rFonts w:asciiTheme="minorHAnsi" w:eastAsiaTheme="majorEastAsia" w:hAnsiTheme="minorHAnsi" w:cs="Arial"/>
          <w:lang w:val="en-GB"/>
        </w:rPr>
        <w:t>https://creativecommons.org/licenses/by/4.0</w:t>
      </w:r>
      <w:r w:rsidR="008357F1">
        <w:rPr>
          <w:rStyle w:val="Hyperlink"/>
          <w:rFonts w:asciiTheme="minorHAnsi" w:eastAsiaTheme="majorEastAsia" w:hAnsiTheme="minorHAnsi" w:cs="Arial"/>
          <w:lang w:val="en-GB"/>
        </w:rPr>
        <w:fldChar w:fldCharType="end"/>
      </w:r>
    </w:p>
    <w:p w14:paraId="7EFAFAD5" w14:textId="77777777" w:rsidR="00A42924" w:rsidRPr="00161B4D" w:rsidRDefault="00A42924" w:rsidP="00A42924">
      <w:pPr>
        <w:pStyle w:val="western"/>
        <w:spacing w:after="0" w:line="240" w:lineRule="auto"/>
        <w:rPr>
          <w:rFonts w:asciiTheme="minorHAnsi" w:hAnsiTheme="minorHAnsi"/>
          <w:lang w:val="en-GB"/>
        </w:rPr>
      </w:pPr>
    </w:p>
    <w:p w14:paraId="7D75BFFA" w14:textId="77777777" w:rsidR="00A42924" w:rsidRPr="00C231E8" w:rsidRDefault="00A42924" w:rsidP="00A42924">
      <w:pPr>
        <w:pStyle w:val="western"/>
        <w:spacing w:before="0" w:beforeAutospacing="0" w:after="0" w:line="240" w:lineRule="auto"/>
        <w:rPr>
          <w:rFonts w:asciiTheme="minorHAnsi" w:hAnsiTheme="minorHAnsi"/>
          <w:lang w:val="it-IT"/>
        </w:rPr>
      </w:pPr>
      <w:r w:rsidRPr="007F5E87">
        <w:rPr>
          <w:rFonts w:asciiTheme="minorHAnsi" w:hAnsiTheme="minorHAnsi" w:cs="Arial"/>
          <w:lang w:val="it-IT"/>
        </w:rPr>
        <w:t>citation</w:t>
      </w:r>
      <w:r w:rsidRPr="00C231E8">
        <w:rPr>
          <w:rFonts w:asciiTheme="minorHAnsi" w:hAnsiTheme="minorHAnsi" w:cs="Arial"/>
          <w:lang w:val="it-IT"/>
        </w:rPr>
        <w:t>:</w:t>
      </w:r>
    </w:p>
    <w:p w14:paraId="2952CABD" w14:textId="6C449862" w:rsidR="00040269" w:rsidRPr="00C231E8" w:rsidRDefault="00A42924" w:rsidP="002573CE">
      <w:pPr>
        <w:pStyle w:val="western"/>
        <w:spacing w:before="0" w:beforeAutospacing="0" w:after="0" w:line="240" w:lineRule="auto"/>
        <w:rPr>
          <w:rFonts w:asciiTheme="minorHAnsi" w:hAnsiTheme="minorHAnsi" w:cs="Arial"/>
          <w:lang w:val="it-IT"/>
        </w:rPr>
      </w:pPr>
      <w:r w:rsidRPr="00C231E8">
        <w:rPr>
          <w:rFonts w:asciiTheme="minorHAnsi" w:hAnsiTheme="minorHAnsi" w:cs="Arial"/>
          <w:lang w:val="it-IT"/>
        </w:rPr>
        <w:t>[</w:t>
      </w:r>
      <w:r w:rsidR="00040269" w:rsidRPr="007F5E87">
        <w:rPr>
          <w:rFonts w:asciiTheme="minorHAnsi" w:hAnsiTheme="minorHAnsi" w:cs="Arial"/>
          <w:lang w:val="it-IT"/>
        </w:rPr>
        <w:t>author</w:t>
      </w:r>
      <w:r w:rsidRPr="00C231E8">
        <w:rPr>
          <w:rFonts w:asciiTheme="minorHAnsi" w:hAnsiTheme="minorHAnsi" w:cs="Arial"/>
          <w:lang w:val="it-IT"/>
        </w:rPr>
        <w:t xml:space="preserve">] </w:t>
      </w:r>
      <w:r w:rsidR="00A82DBE" w:rsidRPr="00A82DBE">
        <w:rPr>
          <w:rFonts w:asciiTheme="minorHAnsi" w:hAnsiTheme="minorHAnsi"/>
          <w:lang w:val="it-IT"/>
        </w:rPr>
        <w:t>Anohina-Naumeca</w:t>
      </w:r>
      <w:r w:rsidR="00A82DBE">
        <w:rPr>
          <w:rFonts w:asciiTheme="minorHAnsi" w:hAnsiTheme="minorHAnsi"/>
          <w:lang w:val="it-IT"/>
        </w:rPr>
        <w:t xml:space="preserve">, Alla; </w:t>
      </w:r>
      <w:r w:rsidR="00A82DBE" w:rsidRPr="00A82DBE">
        <w:rPr>
          <w:rFonts w:asciiTheme="minorHAnsi" w:hAnsiTheme="minorHAnsi" w:cs="Arial"/>
          <w:lang w:val="it-IT"/>
        </w:rPr>
        <w:t>Cosentino</w:t>
      </w:r>
      <w:r w:rsidR="00A82DBE">
        <w:rPr>
          <w:rFonts w:asciiTheme="minorHAnsi" w:hAnsiTheme="minorHAnsi" w:cs="Arial"/>
          <w:lang w:val="it-IT"/>
        </w:rPr>
        <w:t xml:space="preserve">, </w:t>
      </w:r>
      <w:r w:rsidR="00A82DBE">
        <w:rPr>
          <w:rFonts w:asciiTheme="minorHAnsi" w:hAnsiTheme="minorHAnsi"/>
          <w:lang w:val="it-IT"/>
        </w:rPr>
        <w:t xml:space="preserve">Marco; Marino, Franca; Razi, </w:t>
      </w:r>
      <w:r w:rsidR="00A82DBE" w:rsidRPr="00C231E8">
        <w:rPr>
          <w:rFonts w:asciiTheme="minorHAnsi" w:hAnsiTheme="minorHAnsi"/>
          <w:lang w:val="it-IT"/>
        </w:rPr>
        <w:t>Salim</w:t>
      </w:r>
      <w:r w:rsidR="00A82DBE">
        <w:rPr>
          <w:rFonts w:asciiTheme="minorHAnsi" w:hAnsiTheme="minorHAnsi"/>
          <w:lang w:val="it-IT"/>
        </w:rPr>
        <w:t xml:space="preserve">; Sivasubramaniam, </w:t>
      </w:r>
      <w:r w:rsidR="00516761" w:rsidRPr="00C231E8">
        <w:rPr>
          <w:rFonts w:asciiTheme="minorHAnsi" w:hAnsiTheme="minorHAnsi"/>
          <w:lang w:val="it-IT"/>
        </w:rPr>
        <w:t>Shiva</w:t>
      </w:r>
    </w:p>
    <w:p w14:paraId="6838844F" w14:textId="133C392C" w:rsidR="00A42924" w:rsidRPr="00161B4D" w:rsidRDefault="00A42924" w:rsidP="00A42924">
      <w:pPr>
        <w:pStyle w:val="western"/>
        <w:spacing w:before="0" w:beforeAutospacing="0" w:after="0" w:line="240" w:lineRule="auto"/>
        <w:rPr>
          <w:rFonts w:asciiTheme="minorHAnsi" w:hAnsiTheme="minorHAnsi"/>
          <w:lang w:val="en-GB"/>
        </w:rPr>
      </w:pPr>
      <w:r w:rsidRPr="00161B4D">
        <w:rPr>
          <w:rFonts w:asciiTheme="minorHAnsi" w:hAnsiTheme="minorHAnsi" w:cs="Arial"/>
          <w:lang w:val="en-GB"/>
        </w:rPr>
        <w:t xml:space="preserve">[title] </w:t>
      </w:r>
      <w:r w:rsidR="00314DDC">
        <w:rPr>
          <w:rFonts w:asciiTheme="minorHAnsi" w:hAnsiTheme="minorHAnsi" w:cs="Arial"/>
          <w:lang w:val="en-GB"/>
        </w:rPr>
        <w:t>Introducing good citation practices</w:t>
      </w:r>
    </w:p>
    <w:p w14:paraId="5B38A7C2" w14:textId="35AA66BC" w:rsidR="00A42924" w:rsidRPr="00161B4D" w:rsidRDefault="00A42924" w:rsidP="00A42924">
      <w:pPr>
        <w:pStyle w:val="western"/>
        <w:spacing w:before="0" w:beforeAutospacing="0" w:after="0" w:line="240" w:lineRule="auto"/>
        <w:rPr>
          <w:rFonts w:asciiTheme="minorHAnsi" w:hAnsiTheme="minorHAnsi"/>
          <w:lang w:val="en-GB"/>
        </w:rPr>
      </w:pPr>
      <w:r w:rsidRPr="00161B4D">
        <w:rPr>
          <w:rFonts w:asciiTheme="minorHAnsi" w:hAnsiTheme="minorHAnsi" w:cs="Arial"/>
          <w:lang w:val="en-GB"/>
        </w:rPr>
        <w:t xml:space="preserve">[date] </w:t>
      </w:r>
      <w:r w:rsidR="005B2D7A">
        <w:rPr>
          <w:rFonts w:asciiTheme="minorHAnsi" w:hAnsiTheme="minorHAnsi" w:cs="Arial"/>
          <w:lang w:val="en-US"/>
        </w:rPr>
        <w:t>2019-06-28</w:t>
      </w:r>
    </w:p>
    <w:p w14:paraId="2788AE3F" w14:textId="501A2F8C" w:rsidR="00A42924" w:rsidRPr="00161B4D" w:rsidRDefault="00A42924" w:rsidP="00A42924">
      <w:pPr>
        <w:pStyle w:val="western"/>
        <w:spacing w:before="0" w:beforeAutospacing="0" w:after="0" w:line="240" w:lineRule="auto"/>
        <w:rPr>
          <w:rFonts w:asciiTheme="minorHAnsi" w:hAnsiTheme="minorHAnsi" w:cs="Arial"/>
          <w:lang w:val="en-GB"/>
        </w:rPr>
      </w:pPr>
      <w:r w:rsidRPr="00161B4D">
        <w:rPr>
          <w:rFonts w:asciiTheme="minorHAnsi" w:hAnsiTheme="minorHAnsi" w:cs="Arial"/>
          <w:lang w:val="en-GB"/>
        </w:rPr>
        <w:t xml:space="preserve">[source] </w:t>
      </w:r>
      <w:r w:rsidR="008357F1">
        <w:fldChar w:fldCharType="begin"/>
      </w:r>
      <w:r w:rsidR="008357F1">
        <w:instrText xml:space="preserve"> HYPERLINK "http://www.academicintegrity.eu/wp/all-materials" </w:instrText>
      </w:r>
      <w:r w:rsidR="008357F1">
        <w:fldChar w:fldCharType="separate"/>
      </w:r>
      <w:r w:rsidR="00573A7D" w:rsidRPr="00161B4D">
        <w:rPr>
          <w:rStyle w:val="Hyperlink"/>
          <w:rFonts w:asciiTheme="minorHAnsi" w:hAnsiTheme="minorHAnsi" w:cs="Arial"/>
          <w:lang w:val="en-GB"/>
        </w:rPr>
        <w:t>http://www.academicintegrity.eu/wp/all-materials</w:t>
      </w:r>
      <w:r w:rsidR="008357F1">
        <w:rPr>
          <w:rStyle w:val="Hyperlink"/>
          <w:rFonts w:asciiTheme="minorHAnsi" w:hAnsiTheme="minorHAnsi" w:cs="Arial"/>
          <w:lang w:val="en-GB"/>
        </w:rPr>
        <w:fldChar w:fldCharType="end"/>
      </w:r>
    </w:p>
    <w:p w14:paraId="0263BB05" w14:textId="1395D692" w:rsidR="00356CA0" w:rsidRPr="00161B4D" w:rsidRDefault="00A42924" w:rsidP="00CC12C7">
      <w:pPr>
        <w:pStyle w:val="western"/>
        <w:spacing w:before="0" w:beforeAutospacing="0" w:after="0" w:line="240" w:lineRule="auto"/>
        <w:rPr>
          <w:rFonts w:asciiTheme="minorHAnsi" w:hAnsiTheme="minorHAnsi"/>
          <w:lang w:val="en-GB"/>
        </w:rPr>
      </w:pPr>
      <w:r w:rsidRPr="00161B4D">
        <w:rPr>
          <w:rFonts w:asciiTheme="minorHAnsi" w:hAnsiTheme="minorHAnsi" w:cs="Arial"/>
          <w:lang w:val="en-GB"/>
        </w:rPr>
        <w:t>[access date]</w:t>
      </w:r>
      <w:r w:rsidRPr="00161B4D">
        <w:rPr>
          <w:rFonts w:asciiTheme="minorHAnsi" w:hAnsiTheme="minorHAnsi"/>
          <w:lang w:val="en-GB"/>
        </w:rPr>
        <w:br w:type="page"/>
      </w:r>
    </w:p>
    <w:p w14:paraId="6A71C0C4" w14:textId="00D3D7FC" w:rsidR="00CC12C7" w:rsidRDefault="00AA51A8" w:rsidP="00CC12C7">
      <w:pPr>
        <w:pStyle w:val="berschrift2"/>
      </w:pPr>
      <w:r>
        <w:lastRenderedPageBreak/>
        <w:t>Description</w:t>
      </w:r>
    </w:p>
    <w:p w14:paraId="2EF0F95A" w14:textId="5EBB9D0C" w:rsidR="009D1A3A" w:rsidRDefault="00161B4D" w:rsidP="009D1A3A">
      <w:r>
        <w:t>This 90-minutes student cent</w:t>
      </w:r>
      <w:r w:rsidR="009D1A3A" w:rsidRPr="00137B26">
        <w:t xml:space="preserve">red activity will focus on educating entry-level students to understand the good </w:t>
      </w:r>
      <w:r w:rsidR="005B2D7A">
        <w:t>citation practice</w:t>
      </w:r>
      <w:r w:rsidR="009D1A3A" w:rsidRPr="00137B26">
        <w:t xml:space="preserve"> and plagiarism avoidance.</w:t>
      </w:r>
    </w:p>
    <w:p w14:paraId="06449D6D" w14:textId="77777777" w:rsidR="002C6A73" w:rsidRPr="00137B26" w:rsidRDefault="002C6A73" w:rsidP="009D1A3A"/>
    <w:p w14:paraId="4D745BB3" w14:textId="6B177063" w:rsidR="005F615A" w:rsidRDefault="00CD5E78" w:rsidP="005F615A">
      <w:pPr>
        <w:pStyle w:val="berschrift2"/>
      </w:pPr>
      <w:r>
        <w:t>Target Group</w:t>
      </w:r>
    </w:p>
    <w:p w14:paraId="60BBA23D" w14:textId="77777777" w:rsidR="00A82DBE" w:rsidRDefault="009D1A3A" w:rsidP="00A82DBE">
      <w:pPr>
        <w:pStyle w:val="Listenabsatz"/>
        <w:numPr>
          <w:ilvl w:val="0"/>
          <w:numId w:val="26"/>
        </w:numPr>
      </w:pPr>
      <w:r w:rsidRPr="00137B26">
        <w:t>entry-level students</w:t>
      </w:r>
    </w:p>
    <w:p w14:paraId="6D9AC9A9" w14:textId="7D05136D" w:rsidR="009D1A3A" w:rsidRDefault="00161B4D" w:rsidP="005B2D7A">
      <w:pPr>
        <w:pStyle w:val="Listenabsatz"/>
        <w:numPr>
          <w:ilvl w:val="0"/>
          <w:numId w:val="26"/>
        </w:numPr>
      </w:pPr>
      <w:r>
        <w:t>undergraduate students</w:t>
      </w:r>
    </w:p>
    <w:p w14:paraId="06E57DEA" w14:textId="77777777" w:rsidR="009D1A3A" w:rsidRPr="00137B26" w:rsidRDefault="009D1A3A" w:rsidP="009D1A3A"/>
    <w:p w14:paraId="3438264B" w14:textId="2FBD13DC" w:rsidR="00CC12C7" w:rsidRDefault="00CC12C7" w:rsidP="00CC12C7">
      <w:pPr>
        <w:pStyle w:val="berschrift2"/>
      </w:pPr>
      <w:r>
        <w:t>Learning goals</w:t>
      </w:r>
    </w:p>
    <w:p w14:paraId="1D869467" w14:textId="218A765A" w:rsidR="009D1A3A" w:rsidRDefault="009D1A3A" w:rsidP="009D1A3A">
      <w:pPr>
        <w:pStyle w:val="Listenabsatz"/>
        <w:numPr>
          <w:ilvl w:val="0"/>
          <w:numId w:val="19"/>
        </w:numPr>
      </w:pPr>
      <w:r w:rsidRPr="00137B26">
        <w:t xml:space="preserve">Introduction to </w:t>
      </w:r>
      <w:r w:rsidR="005B2D7A">
        <w:t>good citation practice</w:t>
      </w:r>
    </w:p>
    <w:p w14:paraId="0C186AA4" w14:textId="41A2CD70" w:rsidR="005B2D7A" w:rsidRPr="00314DDC" w:rsidRDefault="005B2D7A" w:rsidP="00314DDC">
      <w:pPr>
        <w:pStyle w:val="Listenabsatz"/>
        <w:numPr>
          <w:ilvl w:val="0"/>
          <w:numId w:val="19"/>
        </w:numPr>
        <w:rPr>
          <w:rFonts w:eastAsia="SimSun" w:cs="Mangal"/>
          <w:color w:val="00000A"/>
          <w:lang w:eastAsia="zh-CN" w:bidi="hi-IN"/>
        </w:rPr>
      </w:pPr>
      <w:r>
        <w:t>Explaining</w:t>
      </w:r>
      <w:r w:rsidRPr="00137B26">
        <w:t xml:space="preserve"> the difference between good </w:t>
      </w:r>
      <w:r>
        <w:t>citation</w:t>
      </w:r>
      <w:r w:rsidRPr="00137B26">
        <w:t xml:space="preserve"> practice and plagiarism</w:t>
      </w:r>
    </w:p>
    <w:p w14:paraId="705B47BE" w14:textId="77777777" w:rsidR="005B2D7A" w:rsidRPr="00137B26" w:rsidRDefault="005B2D7A" w:rsidP="005B2D7A">
      <w:pPr>
        <w:pStyle w:val="Listenabsatz"/>
        <w:numPr>
          <w:ilvl w:val="0"/>
          <w:numId w:val="19"/>
        </w:numPr>
      </w:pPr>
      <w:r>
        <w:t>Identify reasons for proper citing</w:t>
      </w:r>
    </w:p>
    <w:p w14:paraId="4EF7E7F1" w14:textId="7D8E13B8" w:rsidR="009D1A3A" w:rsidRDefault="00203EF7" w:rsidP="009D1A3A">
      <w:pPr>
        <w:pStyle w:val="Listenabsatz"/>
        <w:numPr>
          <w:ilvl w:val="0"/>
          <w:numId w:val="19"/>
        </w:numPr>
      </w:pPr>
      <w:r>
        <w:t>Identify</w:t>
      </w:r>
      <w:r w:rsidR="009D1A3A" w:rsidRPr="00137B26">
        <w:t xml:space="preserve"> the basic principles of academic integrity</w:t>
      </w:r>
    </w:p>
    <w:p w14:paraId="2CA7F2C2" w14:textId="189A3E20" w:rsidR="00070628" w:rsidRPr="009D1A3A" w:rsidRDefault="00070628" w:rsidP="009D1A3A">
      <w:pPr>
        <w:pStyle w:val="Listenabsatz"/>
        <w:rPr>
          <w:rFonts w:eastAsia="SimSun" w:cs="Mangal"/>
          <w:color w:val="00000A"/>
          <w:lang w:eastAsia="zh-CN" w:bidi="hi-IN"/>
        </w:rPr>
      </w:pPr>
      <w:r>
        <w:br w:type="page"/>
      </w:r>
    </w:p>
    <w:p w14:paraId="610E3D18" w14:textId="69B6A592" w:rsidR="00CC12C7" w:rsidRDefault="00AD09BC" w:rsidP="00AD09BC">
      <w:pPr>
        <w:pStyle w:val="berschrift2"/>
      </w:pPr>
      <w:r>
        <w:lastRenderedPageBreak/>
        <w:t>Schedule</w:t>
      </w:r>
    </w:p>
    <w:tbl>
      <w:tblPr>
        <w:tblW w:w="15306"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746"/>
        <w:gridCol w:w="5842"/>
        <w:gridCol w:w="2581"/>
        <w:gridCol w:w="6137"/>
      </w:tblGrid>
      <w:tr w:rsidR="00C947D2" w:rsidRPr="00C947D2" w14:paraId="68EF7C66" w14:textId="77777777" w:rsidTr="00161B4D">
        <w:trPr>
          <w:cantSplit/>
          <w:tblHeader/>
        </w:trPr>
        <w:tc>
          <w:tcPr>
            <w:tcW w:w="746" w:type="dxa"/>
            <w:tcBorders>
              <w:top w:val="single" w:sz="2" w:space="0" w:color="000000"/>
              <w:left w:val="single" w:sz="2" w:space="0" w:color="000000"/>
              <w:bottom w:val="single" w:sz="2" w:space="0" w:color="000000"/>
            </w:tcBorders>
            <w:shd w:val="clear" w:color="auto" w:fill="auto"/>
            <w:tcMar>
              <w:left w:w="54" w:type="dxa"/>
            </w:tcMar>
          </w:tcPr>
          <w:p w14:paraId="56D749E2" w14:textId="35FBA20F" w:rsidR="00C947D2" w:rsidRPr="00C947D2" w:rsidRDefault="00B16660" w:rsidP="00C947D2">
            <w:pPr>
              <w:rPr>
                <w:b/>
              </w:rPr>
            </w:pPr>
            <w:r>
              <w:rPr>
                <w:b/>
              </w:rPr>
              <w:t>M</w:t>
            </w:r>
            <w:r w:rsidR="00C947D2" w:rsidRPr="00C947D2">
              <w:rPr>
                <w:b/>
              </w:rPr>
              <w:t>in.</w:t>
            </w:r>
          </w:p>
        </w:tc>
        <w:tc>
          <w:tcPr>
            <w:tcW w:w="5842" w:type="dxa"/>
            <w:tcBorders>
              <w:top w:val="single" w:sz="2" w:space="0" w:color="000000"/>
              <w:left w:val="single" w:sz="2" w:space="0" w:color="000000"/>
              <w:bottom w:val="single" w:sz="2" w:space="0" w:color="000000"/>
            </w:tcBorders>
            <w:shd w:val="clear" w:color="auto" w:fill="auto"/>
            <w:tcMar>
              <w:left w:w="54" w:type="dxa"/>
            </w:tcMar>
          </w:tcPr>
          <w:p w14:paraId="1C3A3A05" w14:textId="6CB69385" w:rsidR="00C947D2" w:rsidRPr="00C947D2" w:rsidRDefault="00B16660" w:rsidP="00C947D2">
            <w:pPr>
              <w:rPr>
                <w:b/>
              </w:rPr>
            </w:pPr>
            <w:r>
              <w:rPr>
                <w:b/>
              </w:rPr>
              <w:t>D</w:t>
            </w:r>
            <w:r w:rsidR="00C947D2" w:rsidRPr="00C947D2">
              <w:rPr>
                <w:b/>
              </w:rPr>
              <w:t>escription of content</w:t>
            </w:r>
          </w:p>
        </w:tc>
        <w:tc>
          <w:tcPr>
            <w:tcW w:w="2581" w:type="dxa"/>
            <w:tcBorders>
              <w:top w:val="single" w:sz="2" w:space="0" w:color="000000"/>
              <w:left w:val="single" w:sz="2" w:space="0" w:color="000000"/>
              <w:bottom w:val="single" w:sz="2" w:space="0" w:color="000000"/>
            </w:tcBorders>
            <w:shd w:val="clear" w:color="auto" w:fill="auto"/>
            <w:tcMar>
              <w:left w:w="54" w:type="dxa"/>
            </w:tcMar>
          </w:tcPr>
          <w:p w14:paraId="00D0A045" w14:textId="33E24B4C" w:rsidR="00C947D2" w:rsidRPr="00C947D2" w:rsidRDefault="00B16660" w:rsidP="00C947D2">
            <w:pPr>
              <w:rPr>
                <w:b/>
              </w:rPr>
            </w:pPr>
            <w:r>
              <w:rPr>
                <w:b/>
              </w:rPr>
              <w:t>M</w:t>
            </w:r>
            <w:r w:rsidR="00C947D2" w:rsidRPr="00C947D2">
              <w:rPr>
                <w:b/>
              </w:rPr>
              <w:t>ethod</w:t>
            </w:r>
          </w:p>
        </w:tc>
        <w:tc>
          <w:tcPr>
            <w:tcW w:w="613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5EA1315C" w14:textId="7E3B4787" w:rsidR="00C947D2" w:rsidRPr="00C947D2" w:rsidRDefault="00B16660" w:rsidP="00C947D2">
            <w:pPr>
              <w:rPr>
                <w:b/>
              </w:rPr>
            </w:pPr>
            <w:r>
              <w:rPr>
                <w:b/>
              </w:rPr>
              <w:t>R</w:t>
            </w:r>
            <w:r w:rsidR="00C947D2" w:rsidRPr="00C947D2">
              <w:rPr>
                <w:b/>
              </w:rPr>
              <w:t>esources / material</w:t>
            </w:r>
          </w:p>
        </w:tc>
      </w:tr>
      <w:tr w:rsidR="00C947D2" w:rsidRPr="00137B26" w14:paraId="211F02A6" w14:textId="77777777" w:rsidTr="00161B4D">
        <w:trPr>
          <w:cantSplit/>
          <w:trHeight w:val="1134"/>
        </w:trPr>
        <w:tc>
          <w:tcPr>
            <w:tcW w:w="746" w:type="dxa"/>
            <w:tcBorders>
              <w:left w:val="single" w:sz="2" w:space="0" w:color="000000"/>
              <w:bottom w:val="single" w:sz="2" w:space="0" w:color="000000"/>
            </w:tcBorders>
            <w:shd w:val="clear" w:color="auto" w:fill="auto"/>
            <w:tcMar>
              <w:left w:w="54" w:type="dxa"/>
            </w:tcMar>
          </w:tcPr>
          <w:p w14:paraId="5ECBAB0B" w14:textId="565F11D3" w:rsidR="00C947D2" w:rsidRDefault="005B2D7A" w:rsidP="00C947D2">
            <w:r>
              <w:t>1-</w:t>
            </w:r>
            <w:r w:rsidR="00C947D2">
              <w:t>30</w:t>
            </w:r>
          </w:p>
        </w:tc>
        <w:tc>
          <w:tcPr>
            <w:tcW w:w="5842" w:type="dxa"/>
            <w:tcBorders>
              <w:left w:val="single" w:sz="2" w:space="0" w:color="000000"/>
              <w:bottom w:val="single" w:sz="2" w:space="0" w:color="000000"/>
            </w:tcBorders>
            <w:shd w:val="clear" w:color="auto" w:fill="auto"/>
            <w:tcMar>
              <w:left w:w="54" w:type="dxa"/>
            </w:tcMar>
          </w:tcPr>
          <w:p w14:paraId="466DA97A" w14:textId="77777777" w:rsidR="00C947D2" w:rsidRPr="00137B26" w:rsidRDefault="00C947D2" w:rsidP="00C947D2">
            <w:r w:rsidRPr="00137B26">
              <w:t>What is citation and paraphrasing?</w:t>
            </w:r>
          </w:p>
        </w:tc>
        <w:tc>
          <w:tcPr>
            <w:tcW w:w="2581" w:type="dxa"/>
            <w:tcBorders>
              <w:left w:val="single" w:sz="2" w:space="0" w:color="000000"/>
              <w:bottom w:val="single" w:sz="2" w:space="0" w:color="000000"/>
            </w:tcBorders>
            <w:shd w:val="clear" w:color="auto" w:fill="auto"/>
            <w:tcMar>
              <w:left w:w="54" w:type="dxa"/>
            </w:tcMar>
          </w:tcPr>
          <w:p w14:paraId="780B770C" w14:textId="44FAA0C3" w:rsidR="00C947D2" w:rsidRPr="00137B26" w:rsidRDefault="00C947D2" w:rsidP="00C947D2">
            <w:r w:rsidRPr="00C947D2">
              <w:t xml:space="preserve">Teacher showing examples and ask students to pick whether it is plagiarism or not </w:t>
            </w:r>
          </w:p>
        </w:tc>
        <w:tc>
          <w:tcPr>
            <w:tcW w:w="6137" w:type="dxa"/>
            <w:tcBorders>
              <w:left w:val="single" w:sz="2" w:space="0" w:color="000000"/>
              <w:bottom w:val="single" w:sz="2" w:space="0" w:color="000000"/>
              <w:right w:val="single" w:sz="2" w:space="0" w:color="000000"/>
            </w:tcBorders>
            <w:shd w:val="clear" w:color="auto" w:fill="auto"/>
            <w:tcMar>
              <w:left w:w="54" w:type="dxa"/>
            </w:tcMar>
          </w:tcPr>
          <w:p w14:paraId="3D380ADF" w14:textId="70ECF4D4" w:rsidR="004057D3" w:rsidRDefault="00C947D2" w:rsidP="00C947D2">
            <w:r w:rsidRPr="00137B26">
              <w:t>Examples of good and bad paraphrasing</w:t>
            </w:r>
            <w:r w:rsidR="004057D3">
              <w:t>:</w:t>
            </w:r>
            <w:r w:rsidR="002D2BE9">
              <w:t xml:space="preserve"> </w:t>
            </w:r>
            <w:r w:rsidR="008357F1">
              <w:fldChar w:fldCharType="begin"/>
            </w:r>
            <w:r w:rsidR="008357F1">
              <w:instrText xml:space="preserve"> HYPERLINK "http://www.academicintegrity.eu/wp/materials/paraphrase-practice-1-english-language-teaching" </w:instrText>
            </w:r>
            <w:r w:rsidR="008357F1">
              <w:fldChar w:fldCharType="separate"/>
            </w:r>
            <w:r w:rsidR="002D2BE9" w:rsidRPr="00EB422E">
              <w:rPr>
                <w:rStyle w:val="Hyperlink"/>
              </w:rPr>
              <w:t>http://www.academicintegrity.eu/wp/materials/paraphrase-practice-1-english-language-teaching</w:t>
            </w:r>
            <w:r w:rsidR="008357F1">
              <w:rPr>
                <w:rStyle w:val="Hyperlink"/>
              </w:rPr>
              <w:fldChar w:fldCharType="end"/>
            </w:r>
          </w:p>
          <w:p w14:paraId="4588122A" w14:textId="15307089" w:rsidR="00DF145F" w:rsidRDefault="002D2BE9" w:rsidP="00C947D2">
            <w:r>
              <w:t xml:space="preserve">Definitions: ENAI Glossary </w:t>
            </w:r>
            <w:r w:rsidR="008357F1">
              <w:fldChar w:fldCharType="begin"/>
            </w:r>
            <w:r w:rsidR="008357F1">
              <w:instrText xml:space="preserve"> HYPERLINK "http://www.academicintegrity.eu/wp/glossary/citation" </w:instrText>
            </w:r>
            <w:r w:rsidR="008357F1">
              <w:fldChar w:fldCharType="separate"/>
            </w:r>
            <w:r w:rsidRPr="00EB422E">
              <w:rPr>
                <w:rStyle w:val="Hyperlink"/>
              </w:rPr>
              <w:t>http://www.academicintegrity.eu/wp/glossary/citation</w:t>
            </w:r>
            <w:r w:rsidR="008357F1">
              <w:rPr>
                <w:rStyle w:val="Hyperlink"/>
              </w:rPr>
              <w:fldChar w:fldCharType="end"/>
            </w:r>
          </w:p>
          <w:p w14:paraId="42B9A69D" w14:textId="77777777" w:rsidR="002D2BE9" w:rsidRDefault="008357F1" w:rsidP="00C947D2">
            <w:pPr>
              <w:rPr>
                <w:rStyle w:val="Hyperlink"/>
              </w:rPr>
            </w:pPr>
            <w:r>
              <w:fldChar w:fldCharType="begin"/>
            </w:r>
            <w:r>
              <w:instrText xml:space="preserve"> HYPERLINK "http://www.academicintegrity.eu/wp/glossary/paraphrasing" </w:instrText>
            </w:r>
            <w:r>
              <w:fldChar w:fldCharType="separate"/>
            </w:r>
            <w:r w:rsidR="002D2BE9" w:rsidRPr="00EB422E">
              <w:rPr>
                <w:rStyle w:val="Hyperlink"/>
              </w:rPr>
              <w:t>http://www.academicintegrity.eu/wp/glossary/paraphrasing</w:t>
            </w:r>
            <w:r>
              <w:rPr>
                <w:rStyle w:val="Hyperlink"/>
              </w:rPr>
              <w:fldChar w:fldCharType="end"/>
            </w:r>
          </w:p>
          <w:p w14:paraId="6AE2FD5F" w14:textId="759A7CFB" w:rsidR="003A0DA0" w:rsidRPr="00137B26" w:rsidRDefault="003A0DA0" w:rsidP="00C947D2"/>
        </w:tc>
      </w:tr>
      <w:tr w:rsidR="00C947D2" w:rsidRPr="00137B26" w14:paraId="2BF7AA73" w14:textId="77777777" w:rsidTr="00161B4D">
        <w:trPr>
          <w:cantSplit/>
          <w:trHeight w:val="1333"/>
        </w:trPr>
        <w:tc>
          <w:tcPr>
            <w:tcW w:w="746" w:type="dxa"/>
            <w:tcBorders>
              <w:left w:val="single" w:sz="2" w:space="0" w:color="000000"/>
              <w:bottom w:val="single" w:sz="2" w:space="0" w:color="000000"/>
            </w:tcBorders>
            <w:shd w:val="clear" w:color="auto" w:fill="auto"/>
            <w:tcMar>
              <w:left w:w="54" w:type="dxa"/>
            </w:tcMar>
          </w:tcPr>
          <w:p w14:paraId="3DB56BC1" w14:textId="21B7A141" w:rsidR="00C947D2" w:rsidRDefault="005B2D7A" w:rsidP="00314DDC">
            <w:r>
              <w:t>31-5</w:t>
            </w:r>
            <w:r w:rsidR="00C947D2">
              <w:t>0</w:t>
            </w:r>
          </w:p>
        </w:tc>
        <w:tc>
          <w:tcPr>
            <w:tcW w:w="5842" w:type="dxa"/>
            <w:tcBorders>
              <w:left w:val="single" w:sz="2" w:space="0" w:color="000000"/>
              <w:bottom w:val="single" w:sz="2" w:space="0" w:color="000000"/>
            </w:tcBorders>
            <w:shd w:val="clear" w:color="auto" w:fill="auto"/>
            <w:tcMar>
              <w:left w:w="54" w:type="dxa"/>
            </w:tcMar>
          </w:tcPr>
          <w:p w14:paraId="73F38F98" w14:textId="77777777" w:rsidR="00C947D2" w:rsidRDefault="00C947D2" w:rsidP="00C947D2">
            <w:r>
              <w:t>Basics of referencing</w:t>
            </w:r>
          </w:p>
        </w:tc>
        <w:tc>
          <w:tcPr>
            <w:tcW w:w="2581" w:type="dxa"/>
            <w:tcBorders>
              <w:left w:val="single" w:sz="2" w:space="0" w:color="000000"/>
              <w:bottom w:val="single" w:sz="2" w:space="0" w:color="000000"/>
            </w:tcBorders>
            <w:shd w:val="clear" w:color="auto" w:fill="auto"/>
            <w:tcMar>
              <w:left w:w="54" w:type="dxa"/>
            </w:tcMar>
          </w:tcPr>
          <w:p w14:paraId="61D8BB2B" w14:textId="77777777" w:rsidR="00C947D2" w:rsidRPr="00137B26" w:rsidRDefault="00C947D2" w:rsidP="00C947D2">
            <w:r w:rsidRPr="00137B26">
              <w:t>Oral presentation and group activity</w:t>
            </w:r>
          </w:p>
        </w:tc>
        <w:tc>
          <w:tcPr>
            <w:tcW w:w="6137" w:type="dxa"/>
            <w:tcBorders>
              <w:left w:val="single" w:sz="2" w:space="0" w:color="000000"/>
              <w:bottom w:val="single" w:sz="2" w:space="0" w:color="000000"/>
              <w:right w:val="single" w:sz="2" w:space="0" w:color="000000"/>
            </w:tcBorders>
            <w:shd w:val="clear" w:color="auto" w:fill="auto"/>
            <w:tcMar>
              <w:left w:w="54" w:type="dxa"/>
            </w:tcMar>
          </w:tcPr>
          <w:p w14:paraId="529151B0" w14:textId="254E073F" w:rsidR="00C947D2" w:rsidRPr="00137B26" w:rsidRDefault="00DF145F" w:rsidP="00080965">
            <w:r>
              <w:t>Style guide (related to subject/discipline</w:t>
            </w:r>
            <w:r w:rsidR="002A566C">
              <w:t>/institution</w:t>
            </w:r>
            <w:r>
              <w:t>)</w:t>
            </w:r>
            <w:r w:rsidRPr="00137B26">
              <w:t xml:space="preserve"> </w:t>
            </w:r>
            <w:r w:rsidR="00C947D2" w:rsidRPr="00137B26">
              <w:t>and ex</w:t>
            </w:r>
            <w:r w:rsidR="00161B4D">
              <w:t>amples provided by the teacher</w:t>
            </w:r>
          </w:p>
        </w:tc>
      </w:tr>
      <w:tr w:rsidR="005B2D7A" w:rsidRPr="00137B26" w14:paraId="1680750A" w14:textId="77777777" w:rsidTr="00161B4D">
        <w:trPr>
          <w:cantSplit/>
          <w:trHeight w:val="1333"/>
        </w:trPr>
        <w:tc>
          <w:tcPr>
            <w:tcW w:w="746" w:type="dxa"/>
            <w:tcBorders>
              <w:left w:val="single" w:sz="2" w:space="0" w:color="000000"/>
              <w:bottom w:val="single" w:sz="2" w:space="0" w:color="000000"/>
            </w:tcBorders>
            <w:shd w:val="clear" w:color="auto" w:fill="auto"/>
            <w:tcMar>
              <w:left w:w="54" w:type="dxa"/>
            </w:tcMar>
          </w:tcPr>
          <w:p w14:paraId="04909C2E" w14:textId="481799D4" w:rsidR="005B2D7A" w:rsidRDefault="005B2D7A" w:rsidP="005B2D7A">
            <w:r>
              <w:t>51-60</w:t>
            </w:r>
          </w:p>
        </w:tc>
        <w:tc>
          <w:tcPr>
            <w:tcW w:w="5842" w:type="dxa"/>
            <w:tcBorders>
              <w:left w:val="single" w:sz="2" w:space="0" w:color="000000"/>
              <w:bottom w:val="single" w:sz="2" w:space="0" w:color="000000"/>
            </w:tcBorders>
            <w:shd w:val="clear" w:color="auto" w:fill="auto"/>
            <w:tcMar>
              <w:left w:w="54" w:type="dxa"/>
            </w:tcMar>
          </w:tcPr>
          <w:p w14:paraId="73079273" w14:textId="77777777" w:rsidR="005B2D7A" w:rsidRDefault="005B2D7A" w:rsidP="005B2D7A">
            <w:pPr>
              <w:rPr>
                <w:b/>
              </w:rPr>
            </w:pPr>
            <w:r w:rsidRPr="00161B4D">
              <w:t>Reflection on personal skills and behaviour</w:t>
            </w:r>
          </w:p>
          <w:p w14:paraId="3AC451AD" w14:textId="048A3127" w:rsidR="005B2D7A" w:rsidRDefault="005B2D7A" w:rsidP="005B2D7A">
            <w:r>
              <w:rPr>
                <w:b/>
              </w:rPr>
              <w:t>“</w:t>
            </w:r>
            <w:r w:rsidRPr="005227CB">
              <w:rPr>
                <w:lang w:val="cs-CZ"/>
              </w:rPr>
              <w:t>Check your personal referencing style</w:t>
            </w:r>
            <w:r>
              <w:rPr>
                <w:b/>
              </w:rPr>
              <w:t>”</w:t>
            </w:r>
          </w:p>
        </w:tc>
        <w:tc>
          <w:tcPr>
            <w:tcW w:w="2581" w:type="dxa"/>
            <w:tcBorders>
              <w:left w:val="single" w:sz="2" w:space="0" w:color="000000"/>
              <w:bottom w:val="single" w:sz="2" w:space="0" w:color="000000"/>
            </w:tcBorders>
            <w:shd w:val="clear" w:color="auto" w:fill="auto"/>
            <w:tcMar>
              <w:left w:w="54" w:type="dxa"/>
            </w:tcMar>
          </w:tcPr>
          <w:p w14:paraId="187E1FD5" w14:textId="448C63E2" w:rsidR="005B2D7A" w:rsidRPr="00137B26" w:rsidRDefault="005B2D7A" w:rsidP="005B2D7A">
            <w:r w:rsidRPr="00161B4D">
              <w:t>self-test-quiz</w:t>
            </w:r>
          </w:p>
        </w:tc>
        <w:tc>
          <w:tcPr>
            <w:tcW w:w="6137" w:type="dxa"/>
            <w:tcBorders>
              <w:left w:val="single" w:sz="2" w:space="0" w:color="000000"/>
              <w:bottom w:val="single" w:sz="2" w:space="0" w:color="000000"/>
              <w:right w:val="single" w:sz="2" w:space="0" w:color="000000"/>
            </w:tcBorders>
            <w:shd w:val="clear" w:color="auto" w:fill="auto"/>
            <w:tcMar>
              <w:left w:w="54" w:type="dxa"/>
            </w:tcMar>
          </w:tcPr>
          <w:p w14:paraId="58E0B037" w14:textId="77777777" w:rsidR="005B2D7A" w:rsidRDefault="005B2D7A" w:rsidP="005B2D7A">
            <w:pPr>
              <w:rPr>
                <w:b/>
              </w:rPr>
            </w:pPr>
            <w:r>
              <w:rPr>
                <w:b/>
              </w:rPr>
              <w:t>“</w:t>
            </w:r>
            <w:r w:rsidRPr="005227CB">
              <w:rPr>
                <w:lang w:val="cs-CZ"/>
              </w:rPr>
              <w:t>Check your personal referencing style</w:t>
            </w:r>
            <w:r>
              <w:rPr>
                <w:b/>
              </w:rPr>
              <w:t>”</w:t>
            </w:r>
          </w:p>
          <w:p w14:paraId="3ED50306" w14:textId="77777777" w:rsidR="005B2D7A" w:rsidRDefault="008357F1" w:rsidP="005B2D7A">
            <w:r>
              <w:fldChar w:fldCharType="begin"/>
            </w:r>
            <w:r>
              <w:instrText xml:space="preserve"> HYPERLINK "http://www.academicintegrity.eu/wp/materials/check-your-personal-referencing-style" </w:instrText>
            </w:r>
            <w:r>
              <w:fldChar w:fldCharType="separate"/>
            </w:r>
            <w:r w:rsidR="005B2D7A" w:rsidRPr="0042284A">
              <w:rPr>
                <w:rStyle w:val="Hyperlink"/>
              </w:rPr>
              <w:t>http://www.academicintegrity.eu/wp/materials/check-your-personal-referencing-style</w:t>
            </w:r>
            <w:r>
              <w:rPr>
                <w:rStyle w:val="Hyperlink"/>
              </w:rPr>
              <w:fldChar w:fldCharType="end"/>
            </w:r>
          </w:p>
          <w:p w14:paraId="3997FAE2" w14:textId="77777777" w:rsidR="005B2D7A" w:rsidRDefault="005B2D7A" w:rsidP="005B2D7A"/>
        </w:tc>
      </w:tr>
      <w:tr w:rsidR="005B2D7A" w14:paraId="0815EE1B" w14:textId="77777777" w:rsidTr="00161B4D">
        <w:trPr>
          <w:cantSplit/>
          <w:trHeight w:val="1379"/>
        </w:trPr>
        <w:tc>
          <w:tcPr>
            <w:tcW w:w="746" w:type="dxa"/>
            <w:tcBorders>
              <w:left w:val="single" w:sz="2" w:space="0" w:color="000000"/>
              <w:bottom w:val="single" w:sz="2" w:space="0" w:color="000000"/>
            </w:tcBorders>
            <w:shd w:val="clear" w:color="auto" w:fill="auto"/>
            <w:tcMar>
              <w:left w:w="54" w:type="dxa"/>
            </w:tcMar>
          </w:tcPr>
          <w:p w14:paraId="76C16749" w14:textId="5656D6D2" w:rsidR="005B2D7A" w:rsidRDefault="005B2D7A" w:rsidP="005B2D7A">
            <w:r>
              <w:lastRenderedPageBreak/>
              <w:t>61-70</w:t>
            </w:r>
          </w:p>
        </w:tc>
        <w:tc>
          <w:tcPr>
            <w:tcW w:w="5842" w:type="dxa"/>
            <w:tcBorders>
              <w:left w:val="single" w:sz="2" w:space="0" w:color="000000"/>
              <w:bottom w:val="single" w:sz="2" w:space="0" w:color="000000"/>
            </w:tcBorders>
            <w:shd w:val="clear" w:color="auto" w:fill="auto"/>
            <w:tcMar>
              <w:left w:w="54" w:type="dxa"/>
            </w:tcMar>
          </w:tcPr>
          <w:p w14:paraId="3590FE7E" w14:textId="573E0DF3" w:rsidR="005B2D7A" w:rsidRPr="00BF18FA" w:rsidRDefault="005B2D7A" w:rsidP="005B2D7A">
            <w:r w:rsidRPr="00BF18FA">
              <w:t xml:space="preserve">What comprises good </w:t>
            </w:r>
            <w:r w:rsidR="00DD59B1">
              <w:t>citation</w:t>
            </w:r>
            <w:r w:rsidR="00DD59B1" w:rsidRPr="00BF18FA">
              <w:t xml:space="preserve"> </w:t>
            </w:r>
            <w:r w:rsidRPr="00BF18FA">
              <w:t>practice?</w:t>
            </w:r>
          </w:p>
          <w:p w14:paraId="74A4604A" w14:textId="5C64070E" w:rsidR="005B2D7A" w:rsidRPr="00BF18FA" w:rsidRDefault="005B2D7A" w:rsidP="005B2D7A">
            <w:r w:rsidRPr="00BF18FA">
              <w:t>On the contrary: What is plagiarism?</w:t>
            </w:r>
          </w:p>
          <w:p w14:paraId="15666189" w14:textId="2C73400E" w:rsidR="005B2D7A" w:rsidRPr="00BF18FA" w:rsidRDefault="005B2D7A" w:rsidP="005B2D7A">
            <w:r w:rsidRPr="00BF18FA">
              <w:t>Students developing definitions; teacher providing definitions</w:t>
            </w:r>
          </w:p>
        </w:tc>
        <w:tc>
          <w:tcPr>
            <w:tcW w:w="2581" w:type="dxa"/>
            <w:tcBorders>
              <w:left w:val="single" w:sz="2" w:space="0" w:color="000000"/>
              <w:bottom w:val="single" w:sz="2" w:space="0" w:color="000000"/>
            </w:tcBorders>
            <w:shd w:val="clear" w:color="auto" w:fill="auto"/>
            <w:tcMar>
              <w:left w:w="54" w:type="dxa"/>
            </w:tcMar>
          </w:tcPr>
          <w:p w14:paraId="13B88A75" w14:textId="58DBA927" w:rsidR="005B2D7A" w:rsidRPr="00BF18FA" w:rsidRDefault="005B2D7A" w:rsidP="005B2D7A">
            <w:r w:rsidRPr="00BF18FA">
              <w:t>Group work</w:t>
            </w:r>
            <w:r>
              <w:t>, discussion</w:t>
            </w:r>
          </w:p>
        </w:tc>
        <w:tc>
          <w:tcPr>
            <w:tcW w:w="6137" w:type="dxa"/>
            <w:tcBorders>
              <w:left w:val="single" w:sz="2" w:space="0" w:color="000000"/>
              <w:bottom w:val="single" w:sz="2" w:space="0" w:color="000000"/>
              <w:right w:val="single" w:sz="2" w:space="0" w:color="000000"/>
            </w:tcBorders>
            <w:shd w:val="clear" w:color="auto" w:fill="auto"/>
            <w:tcMar>
              <w:left w:w="54" w:type="dxa"/>
            </w:tcMar>
          </w:tcPr>
          <w:p w14:paraId="29A45B22" w14:textId="2480677F" w:rsidR="005B2D7A" w:rsidRPr="00BF18FA" w:rsidRDefault="005B2D7A" w:rsidP="005B2D7A">
            <w:r w:rsidRPr="00BF18FA">
              <w:t xml:space="preserve">Definitions: ENAI Glossary </w:t>
            </w:r>
            <w:r w:rsidR="008357F1">
              <w:fldChar w:fldCharType="begin"/>
            </w:r>
            <w:r w:rsidR="008357F1">
              <w:instrText xml:space="preserve"> HYPERLINK "http://www.academicintegrity.eu/wp/glossary" </w:instrText>
            </w:r>
            <w:r w:rsidR="008357F1">
              <w:fldChar w:fldCharType="separate"/>
            </w:r>
            <w:r w:rsidRPr="00BF18FA">
              <w:rPr>
                <w:rStyle w:val="Hyperlink"/>
              </w:rPr>
              <w:t>http://www.academicintegrity.eu/wp/glossary</w:t>
            </w:r>
            <w:r w:rsidR="008357F1">
              <w:rPr>
                <w:rStyle w:val="Hyperlink"/>
              </w:rPr>
              <w:fldChar w:fldCharType="end"/>
            </w:r>
          </w:p>
          <w:p w14:paraId="2148FCC6" w14:textId="77777777" w:rsidR="005B2D7A" w:rsidRPr="00BF18FA" w:rsidRDefault="005B2D7A" w:rsidP="005B2D7A"/>
        </w:tc>
      </w:tr>
      <w:tr w:rsidR="005B2D7A" w14:paraId="2775C0B7" w14:textId="77777777" w:rsidTr="00161B4D">
        <w:trPr>
          <w:cantSplit/>
          <w:trHeight w:val="1379"/>
        </w:trPr>
        <w:tc>
          <w:tcPr>
            <w:tcW w:w="746" w:type="dxa"/>
            <w:tcBorders>
              <w:left w:val="single" w:sz="2" w:space="0" w:color="000000"/>
              <w:bottom w:val="single" w:sz="2" w:space="0" w:color="000000"/>
            </w:tcBorders>
            <w:shd w:val="clear" w:color="auto" w:fill="auto"/>
            <w:tcMar>
              <w:left w:w="54" w:type="dxa"/>
            </w:tcMar>
          </w:tcPr>
          <w:p w14:paraId="3A58DFD6" w14:textId="773408D7" w:rsidR="005B2D7A" w:rsidRDefault="005B2D7A" w:rsidP="005B2D7A">
            <w:r>
              <w:t>71-80</w:t>
            </w:r>
          </w:p>
        </w:tc>
        <w:tc>
          <w:tcPr>
            <w:tcW w:w="5842" w:type="dxa"/>
            <w:tcBorders>
              <w:left w:val="single" w:sz="2" w:space="0" w:color="000000"/>
              <w:bottom w:val="single" w:sz="2" w:space="0" w:color="000000"/>
            </w:tcBorders>
            <w:shd w:val="clear" w:color="auto" w:fill="auto"/>
            <w:tcMar>
              <w:left w:w="54" w:type="dxa"/>
            </w:tcMar>
          </w:tcPr>
          <w:p w14:paraId="7E8FF027" w14:textId="0A815668" w:rsidR="005B2D7A" w:rsidRDefault="005B2D7A" w:rsidP="00314DDC">
            <w:r>
              <w:t>Why is good citation practice / integrity relevant?</w:t>
            </w:r>
          </w:p>
        </w:tc>
        <w:tc>
          <w:tcPr>
            <w:tcW w:w="2581" w:type="dxa"/>
            <w:tcBorders>
              <w:left w:val="single" w:sz="2" w:space="0" w:color="000000"/>
              <w:bottom w:val="single" w:sz="2" w:space="0" w:color="000000"/>
            </w:tcBorders>
            <w:shd w:val="clear" w:color="auto" w:fill="auto"/>
            <w:tcMar>
              <w:left w:w="54" w:type="dxa"/>
            </w:tcMar>
          </w:tcPr>
          <w:p w14:paraId="72FCF915" w14:textId="623C421A" w:rsidR="005B2D7A" w:rsidRPr="00C947D2" w:rsidRDefault="00DD59B1" w:rsidP="005B2D7A">
            <w:r w:rsidRPr="00BF18FA">
              <w:t>Group work</w:t>
            </w:r>
            <w:r>
              <w:t>, discussion</w:t>
            </w:r>
          </w:p>
        </w:tc>
        <w:tc>
          <w:tcPr>
            <w:tcW w:w="6137" w:type="dxa"/>
            <w:tcBorders>
              <w:left w:val="single" w:sz="2" w:space="0" w:color="000000"/>
              <w:bottom w:val="single" w:sz="2" w:space="0" w:color="000000"/>
              <w:right w:val="single" w:sz="2" w:space="0" w:color="000000"/>
            </w:tcBorders>
            <w:shd w:val="clear" w:color="auto" w:fill="auto"/>
            <w:tcMar>
              <w:left w:w="54" w:type="dxa"/>
            </w:tcMar>
          </w:tcPr>
          <w:p w14:paraId="306D035F" w14:textId="77777777" w:rsidR="005B2D7A" w:rsidRDefault="005B2D7A" w:rsidP="005B2D7A">
            <w:r>
              <w:t>List of reasons for citing sources of used content:</w:t>
            </w:r>
          </w:p>
          <w:p w14:paraId="2F4D8962" w14:textId="77777777" w:rsidR="005B2D7A" w:rsidRDefault="008357F1" w:rsidP="005B2D7A">
            <w:pPr>
              <w:rPr>
                <w:rStyle w:val="Hyperlink"/>
              </w:rPr>
            </w:pPr>
            <w:r>
              <w:fldChar w:fldCharType="begin"/>
            </w:r>
            <w:r>
              <w:instrText xml:space="preserve"> HYPERLINK "http://www.academicintegrity.eu/wp/materials/why-do-we-even-give-sources-a-list-of-reasons-for-good-practice-maintaining-integrity" </w:instrText>
            </w:r>
            <w:r>
              <w:fldChar w:fldCharType="separate"/>
            </w:r>
            <w:r w:rsidR="005B2D7A" w:rsidRPr="00E23289">
              <w:rPr>
                <w:rStyle w:val="Hyperlink"/>
              </w:rPr>
              <w:t>http://www.academicintegrity.eu/wp/materials/why-do-we-even-give-sources-a-list-of-reasons-for-good-practice-maintaining-integrity</w:t>
            </w:r>
            <w:r>
              <w:rPr>
                <w:rStyle w:val="Hyperlink"/>
              </w:rPr>
              <w:fldChar w:fldCharType="end"/>
            </w:r>
          </w:p>
          <w:p w14:paraId="6DEC90A3" w14:textId="55F83D1E" w:rsidR="005B2D7A" w:rsidRDefault="005B2D7A" w:rsidP="005B2D7A"/>
        </w:tc>
      </w:tr>
      <w:tr w:rsidR="005B2D7A" w:rsidRPr="00137B26" w14:paraId="2DF04DA7" w14:textId="77777777" w:rsidTr="00161B4D">
        <w:trPr>
          <w:cantSplit/>
          <w:trHeight w:val="639"/>
        </w:trPr>
        <w:tc>
          <w:tcPr>
            <w:tcW w:w="746" w:type="dxa"/>
            <w:tcBorders>
              <w:left w:val="single" w:sz="2" w:space="0" w:color="000000"/>
              <w:bottom w:val="single" w:sz="2" w:space="0" w:color="000000"/>
            </w:tcBorders>
            <w:shd w:val="clear" w:color="auto" w:fill="auto"/>
            <w:tcMar>
              <w:left w:w="54" w:type="dxa"/>
            </w:tcMar>
          </w:tcPr>
          <w:p w14:paraId="5752CBA0" w14:textId="418AEAE9" w:rsidR="005B2D7A" w:rsidRDefault="005B2D7A" w:rsidP="005B2D7A">
            <w:r>
              <w:t>81-90</w:t>
            </w:r>
          </w:p>
        </w:tc>
        <w:tc>
          <w:tcPr>
            <w:tcW w:w="5842" w:type="dxa"/>
            <w:tcBorders>
              <w:left w:val="single" w:sz="2" w:space="0" w:color="000000"/>
              <w:bottom w:val="single" w:sz="2" w:space="0" w:color="000000"/>
            </w:tcBorders>
            <w:shd w:val="clear" w:color="auto" w:fill="auto"/>
            <w:tcMar>
              <w:left w:w="54" w:type="dxa"/>
            </w:tcMar>
          </w:tcPr>
          <w:p w14:paraId="35EA5D22" w14:textId="6AFEEE94" w:rsidR="005B2D7A" w:rsidRDefault="005B2D7A" w:rsidP="005B2D7A">
            <w:r w:rsidRPr="00137B26">
              <w:t>Summari</w:t>
            </w:r>
            <w:r w:rsidR="00314DDC">
              <w:t>s</w:t>
            </w:r>
            <w:r w:rsidRPr="00137B26">
              <w:t>ing and open discussion with take home message</w:t>
            </w:r>
            <w:r>
              <w:t>:</w:t>
            </w:r>
          </w:p>
          <w:p w14:paraId="1AE7D2C2" w14:textId="49B426A5" w:rsidR="005B2D7A" w:rsidRDefault="005B2D7A" w:rsidP="00314DDC">
            <w:pPr>
              <w:pStyle w:val="Listenabsatz"/>
              <w:numPr>
                <w:ilvl w:val="0"/>
                <w:numId w:val="19"/>
              </w:numPr>
            </w:pPr>
            <w:r>
              <w:t>Don</w:t>
            </w:r>
            <w:r w:rsidR="00360DED" w:rsidRPr="00314DDC">
              <w:t>’</w:t>
            </w:r>
            <w:r>
              <w:t>t be afraid of making mistakes, they are part of the learning process</w:t>
            </w:r>
          </w:p>
          <w:p w14:paraId="1DDAF839" w14:textId="77777777" w:rsidR="005B2D7A" w:rsidRDefault="005B2D7A" w:rsidP="00314DDC">
            <w:pPr>
              <w:pStyle w:val="Listenabsatz"/>
              <w:numPr>
                <w:ilvl w:val="0"/>
                <w:numId w:val="19"/>
              </w:numPr>
            </w:pPr>
            <w:r>
              <w:t>Make sure all your sources are identifiable</w:t>
            </w:r>
          </w:p>
          <w:p w14:paraId="1E5AAEC4" w14:textId="23B73778" w:rsidR="005B2D7A" w:rsidRPr="00137B26" w:rsidRDefault="005B2D7A" w:rsidP="00314DDC">
            <w:pPr>
              <w:pStyle w:val="Listenabsatz"/>
              <w:numPr>
                <w:ilvl w:val="0"/>
                <w:numId w:val="19"/>
              </w:numPr>
            </w:pPr>
            <w:r>
              <w:t>Distinguish what is copied word-for-word from ideas or summaries.</w:t>
            </w:r>
          </w:p>
        </w:tc>
        <w:tc>
          <w:tcPr>
            <w:tcW w:w="2581" w:type="dxa"/>
            <w:tcBorders>
              <w:left w:val="single" w:sz="2" w:space="0" w:color="000000"/>
              <w:bottom w:val="single" w:sz="2" w:space="0" w:color="000000"/>
            </w:tcBorders>
            <w:shd w:val="clear" w:color="auto" w:fill="auto"/>
            <w:tcMar>
              <w:left w:w="54" w:type="dxa"/>
            </w:tcMar>
          </w:tcPr>
          <w:p w14:paraId="17EF4F6D" w14:textId="57861BB2" w:rsidR="005B2D7A" w:rsidRPr="00137B26" w:rsidRDefault="00DD59B1" w:rsidP="005B2D7A">
            <w:r>
              <w:t>Teacher</w:t>
            </w:r>
            <w:r w:rsidR="00360DED" w:rsidRPr="00314DDC">
              <w:t>’</w:t>
            </w:r>
            <w:r>
              <w:t>s explanation</w:t>
            </w:r>
          </w:p>
        </w:tc>
        <w:tc>
          <w:tcPr>
            <w:tcW w:w="6137" w:type="dxa"/>
            <w:tcBorders>
              <w:left w:val="single" w:sz="2" w:space="0" w:color="000000"/>
              <w:bottom w:val="single" w:sz="2" w:space="0" w:color="000000"/>
              <w:right w:val="single" w:sz="2" w:space="0" w:color="000000"/>
            </w:tcBorders>
            <w:shd w:val="clear" w:color="auto" w:fill="auto"/>
            <w:tcMar>
              <w:left w:w="54" w:type="dxa"/>
            </w:tcMar>
          </w:tcPr>
          <w:p w14:paraId="52C6C13E" w14:textId="77777777" w:rsidR="005B2D7A" w:rsidRPr="00137B26" w:rsidRDefault="005B2D7A" w:rsidP="005B2D7A"/>
        </w:tc>
      </w:tr>
    </w:tbl>
    <w:p w14:paraId="769C8CA3" w14:textId="452D93B0" w:rsidR="00AC3374" w:rsidRPr="00837BF9" w:rsidRDefault="002573CE" w:rsidP="00212229">
      <w:pPr>
        <w:pStyle w:val="berschrift2"/>
      </w:pPr>
      <w:r w:rsidRPr="00837BF9">
        <w:br w:type="page"/>
      </w:r>
      <w:r w:rsidR="00AC3374" w:rsidRPr="00837BF9">
        <w:lastRenderedPageBreak/>
        <w:t xml:space="preserve">Notes </w:t>
      </w:r>
      <w:r w:rsidR="00573A7D" w:rsidRPr="00837BF9">
        <w:t>to educators</w:t>
      </w:r>
    </w:p>
    <w:p w14:paraId="2FF77E2B" w14:textId="142B6175" w:rsidR="00B11A86" w:rsidRDefault="00DF145F" w:rsidP="0056022B">
      <w:pPr>
        <w:pStyle w:val="Listenabsatz"/>
        <w:numPr>
          <w:ilvl w:val="0"/>
          <w:numId w:val="19"/>
        </w:numPr>
        <w:spacing w:after="160"/>
      </w:pPr>
      <w:r>
        <w:t>Recommendation: adapt examples and exercises accordingly to subject</w:t>
      </w:r>
      <w:r w:rsidR="00080965">
        <w:t xml:space="preserve">; </w:t>
      </w:r>
      <w:r w:rsidR="00080965" w:rsidRPr="00137B26">
        <w:t>teacher will decide the most appropriate materials to be used with the specific group of students</w:t>
      </w:r>
    </w:p>
    <w:p w14:paraId="5F4680C5" w14:textId="1E3FC0EB" w:rsidR="00DD59B1" w:rsidRDefault="00DD59B1" w:rsidP="00314DDC">
      <w:pPr>
        <w:pStyle w:val="Listenabsatz"/>
        <w:numPr>
          <w:ilvl w:val="0"/>
          <w:numId w:val="19"/>
        </w:numPr>
        <w:spacing w:after="160"/>
      </w:pPr>
      <w:r>
        <w:t>ENAI guidelines (</w:t>
      </w:r>
      <w:r w:rsidR="008357F1">
        <w:fldChar w:fldCharType="begin"/>
      </w:r>
      <w:r w:rsidR="008357F1">
        <w:instrText xml:space="preserve"> HYPERLINK "http://www.academicintegrity.eu/wp/wp-content/uploads/2018/11/Guidelines_final.pdf" </w:instrText>
      </w:r>
      <w:r w:rsidR="008357F1">
        <w:fldChar w:fldCharType="separate"/>
      </w:r>
      <w:r w:rsidRPr="00DD7DF8">
        <w:rPr>
          <w:rStyle w:val="Hyperlink"/>
        </w:rPr>
        <w:t>http://www.academicintegrity.eu/wp/wp-content/uploads/2018/11/Guidelines_final.pdf</w:t>
      </w:r>
      <w:r w:rsidR="008357F1">
        <w:rPr>
          <w:rStyle w:val="Hyperlink"/>
        </w:rPr>
        <w:fldChar w:fldCharType="end"/>
      </w:r>
      <w:r>
        <w:t>) help with answering questions from the audience.</w:t>
      </w:r>
    </w:p>
    <w:p w14:paraId="414E8568" w14:textId="00054179" w:rsidR="0056022B" w:rsidRDefault="0056022B" w:rsidP="0056022B">
      <w:pPr>
        <w:pStyle w:val="Listenabsatz"/>
        <w:numPr>
          <w:ilvl w:val="0"/>
          <w:numId w:val="19"/>
        </w:numPr>
        <w:spacing w:after="160"/>
      </w:pPr>
      <w:r>
        <w:t>Following: additional material/exercise</w:t>
      </w:r>
    </w:p>
    <w:p w14:paraId="06AE870B" w14:textId="1A8E624E" w:rsidR="004B3ADB" w:rsidRDefault="004B3ADB">
      <w:pPr>
        <w:spacing w:after="160"/>
      </w:pPr>
      <w:r>
        <w:br w:type="page"/>
      </w:r>
    </w:p>
    <w:p w14:paraId="2697A25F" w14:textId="77777777" w:rsidR="00454C23" w:rsidRPr="001743A1" w:rsidRDefault="00454C23" w:rsidP="00454C23">
      <w:pPr>
        <w:pStyle w:val="berschrift2"/>
        <w:rPr>
          <w:lang w:val="en-US"/>
        </w:rPr>
      </w:pPr>
      <w:r w:rsidRPr="001743A1">
        <w:rPr>
          <w:lang w:val="en-US"/>
        </w:rPr>
        <w:lastRenderedPageBreak/>
        <w:t>Your Task:</w:t>
      </w:r>
    </w:p>
    <w:p w14:paraId="223CD0CF" w14:textId="750D1D40" w:rsidR="00454C23" w:rsidRDefault="00454C23" w:rsidP="00454C23">
      <w:pPr>
        <w:autoSpaceDE w:val="0"/>
        <w:autoSpaceDN w:val="0"/>
        <w:adjustRightInd w:val="0"/>
        <w:rPr>
          <w:rFonts w:cs="Arial"/>
          <w:lang w:val="en-US"/>
        </w:rPr>
      </w:pPr>
      <w:r w:rsidRPr="001743A1">
        <w:rPr>
          <w:rFonts w:cs="Arial"/>
          <w:lang w:val="en-US"/>
        </w:rPr>
        <w:t>In this exercise you will meet different kinds of citations and summaries. You have two examples of an original text and different versions of how students used the te</w:t>
      </w:r>
      <w:r>
        <w:rPr>
          <w:rFonts w:cs="Arial"/>
          <w:lang w:val="en-US"/>
        </w:rPr>
        <w:t>xt in their writing assignment.</w:t>
      </w:r>
    </w:p>
    <w:p w14:paraId="132803C2" w14:textId="77777777" w:rsidR="00454C23" w:rsidRPr="001743A1" w:rsidRDefault="00454C23" w:rsidP="00454C23">
      <w:pPr>
        <w:autoSpaceDE w:val="0"/>
        <w:autoSpaceDN w:val="0"/>
        <w:adjustRightInd w:val="0"/>
        <w:rPr>
          <w:rFonts w:cs="Arial"/>
          <w:lang w:val="en-US"/>
        </w:rPr>
      </w:pPr>
    </w:p>
    <w:p w14:paraId="122354D1" w14:textId="77777777" w:rsidR="00454C23" w:rsidRPr="001743A1" w:rsidRDefault="00454C23" w:rsidP="00454C23">
      <w:pPr>
        <w:pStyle w:val="Listenabsatz"/>
        <w:numPr>
          <w:ilvl w:val="0"/>
          <w:numId w:val="25"/>
        </w:numPr>
        <w:autoSpaceDE w:val="0"/>
        <w:autoSpaceDN w:val="0"/>
        <w:adjustRightInd w:val="0"/>
        <w:spacing w:after="0" w:line="240" w:lineRule="auto"/>
        <w:rPr>
          <w:rFonts w:cs="Arial"/>
          <w:lang w:val="en-US"/>
        </w:rPr>
      </w:pPr>
      <w:r w:rsidRPr="001743A1">
        <w:rPr>
          <w:rFonts w:cs="Arial"/>
          <w:lang w:val="en-US"/>
        </w:rPr>
        <w:t xml:space="preserve">Go through the different examples and then decide if the respective citation or summary was performed correctly. </w:t>
      </w:r>
    </w:p>
    <w:p w14:paraId="70799191" w14:textId="77777777" w:rsidR="00454C23" w:rsidRPr="001743A1" w:rsidRDefault="00454C23" w:rsidP="00454C23">
      <w:pPr>
        <w:pStyle w:val="Listenabsatz"/>
        <w:numPr>
          <w:ilvl w:val="0"/>
          <w:numId w:val="25"/>
        </w:numPr>
        <w:autoSpaceDE w:val="0"/>
        <w:autoSpaceDN w:val="0"/>
        <w:adjustRightInd w:val="0"/>
        <w:spacing w:after="0" w:line="240" w:lineRule="auto"/>
        <w:rPr>
          <w:rFonts w:cs="Arial"/>
          <w:lang w:val="en-US"/>
        </w:rPr>
      </w:pPr>
      <w:r w:rsidRPr="001743A1">
        <w:rPr>
          <w:rFonts w:cs="Arial"/>
          <w:lang w:val="en-US"/>
        </w:rPr>
        <w:t xml:space="preserve">Discuss your assessment with your </w:t>
      </w:r>
      <w:r w:rsidRPr="001743A1">
        <w:rPr>
          <w:rFonts w:cs="Arial"/>
        </w:rPr>
        <w:t>neighbour</w:t>
      </w:r>
      <w:r w:rsidRPr="001743A1">
        <w:rPr>
          <w:rFonts w:cs="Arial"/>
          <w:lang w:val="en-US"/>
        </w:rPr>
        <w:t>.</w:t>
      </w:r>
    </w:p>
    <w:p w14:paraId="1CF44ED0" w14:textId="7B8C1F4F" w:rsidR="002522F6" w:rsidRPr="00454C23" w:rsidRDefault="00454C23" w:rsidP="002522F6">
      <w:pPr>
        <w:pStyle w:val="Listenabsatz"/>
        <w:numPr>
          <w:ilvl w:val="0"/>
          <w:numId w:val="25"/>
        </w:numPr>
        <w:autoSpaceDE w:val="0"/>
        <w:autoSpaceDN w:val="0"/>
        <w:adjustRightInd w:val="0"/>
        <w:spacing w:after="0" w:line="240" w:lineRule="auto"/>
        <w:rPr>
          <w:rFonts w:cs="Arial"/>
          <w:lang w:val="en-US"/>
        </w:rPr>
      </w:pPr>
      <w:r w:rsidRPr="001743A1">
        <w:rPr>
          <w:rFonts w:cs="Arial"/>
          <w:lang w:val="en-US"/>
        </w:rPr>
        <w:t>Please note reasons for your decision on the backside of the respective example.</w:t>
      </w:r>
    </w:p>
    <w:p w14:paraId="47B9C891" w14:textId="1788B14E" w:rsidR="00D65CD6" w:rsidRDefault="00D65CD6" w:rsidP="00454C23">
      <w:pPr>
        <w:rPr>
          <w:lang w:val="en-US"/>
        </w:rPr>
      </w:pPr>
    </w:p>
    <w:p w14:paraId="7FD8415D" w14:textId="77777777" w:rsidR="00B77BE4" w:rsidRDefault="00B77BE4">
      <w:pPr>
        <w:spacing w:after="160"/>
        <w:rPr>
          <w:rFonts w:ascii="Calibri" w:eastAsiaTheme="majorEastAsia" w:hAnsi="Calibri" w:cstheme="majorBidi"/>
          <w:color w:val="189C9A"/>
          <w:sz w:val="32"/>
          <w:szCs w:val="32"/>
          <w:lang w:val="en-US"/>
        </w:rPr>
      </w:pPr>
      <w:r>
        <w:rPr>
          <w:lang w:val="en-US"/>
        </w:rPr>
        <w:br w:type="page"/>
      </w:r>
    </w:p>
    <w:p w14:paraId="7CB4DA78" w14:textId="495FEB72" w:rsidR="002522F6" w:rsidRPr="00314DDC" w:rsidRDefault="002522F6" w:rsidP="00D65CD6">
      <w:pPr>
        <w:pStyle w:val="berschrift1"/>
      </w:pPr>
      <w:r w:rsidRPr="00314DDC">
        <w:lastRenderedPageBreak/>
        <w:t>Example 1</w:t>
      </w:r>
    </w:p>
    <w:p w14:paraId="418FC208" w14:textId="799FF3F5" w:rsidR="00D65CD6" w:rsidRPr="00314DDC" w:rsidRDefault="00D65CD6" w:rsidP="00D65CD6">
      <w:r w:rsidRPr="00314DDC">
        <w:t>Citation from a study about how students in different disciplines struggle to interpret their disciplinary requirements.</w:t>
      </w:r>
    </w:p>
    <w:p w14:paraId="676DE11E" w14:textId="23D61772" w:rsidR="00D65CD6" w:rsidRPr="00314DDC" w:rsidRDefault="00D65CD6" w:rsidP="00D65CD6">
      <w:pPr>
        <w:pStyle w:val="berschrift3"/>
        <w:rPr>
          <w:color w:val="292526"/>
        </w:rPr>
      </w:pPr>
      <w:r w:rsidRPr="00314DDC">
        <w:t xml:space="preserve">Original text </w:t>
      </w:r>
    </w:p>
    <w:p w14:paraId="4FF7412C" w14:textId="09705534" w:rsidR="00D65CD6" w:rsidRPr="00314DDC" w:rsidRDefault="006E72A1" w:rsidP="00D65CD6">
      <w:pPr>
        <w:autoSpaceDE w:val="0"/>
        <w:autoSpaceDN w:val="0"/>
        <w:adjustRightInd w:val="0"/>
        <w:rPr>
          <w:rFonts w:cs="Arial"/>
        </w:rPr>
      </w:pPr>
      <w:r w:rsidRPr="00314DDC">
        <w:t>“</w:t>
      </w:r>
      <w:r w:rsidR="00D65CD6" w:rsidRPr="00314DDC">
        <w:rPr>
          <w:rFonts w:cs="Arial"/>
        </w:rPr>
        <w:t>The evidence presented in this paper shows five main forms of unpacking academic expectations that the</w:t>
      </w:r>
      <w:r w:rsidR="001045E3" w:rsidRPr="00314DDC">
        <w:rPr>
          <w:rFonts w:cs="Arial"/>
        </w:rPr>
        <w:t xml:space="preserve"> [</w:t>
      </w:r>
      <w:r w:rsidR="00D65CD6" w:rsidRPr="00314DDC">
        <w:rPr>
          <w:rFonts w:cs="Arial"/>
        </w:rPr>
        <w:t>…</w:t>
      </w:r>
      <w:r w:rsidR="001045E3" w:rsidRPr="00314DDC">
        <w:rPr>
          <w:rFonts w:cs="Arial"/>
        </w:rPr>
        <w:t xml:space="preserve">] </w:t>
      </w:r>
      <w:r w:rsidR="00D65CD6" w:rsidRPr="00314DDC">
        <w:rPr>
          <w:rFonts w:cs="Arial"/>
        </w:rPr>
        <w:t>students employed: the writing guidelines, interaction with lecturers, support services at different institutional levels, the writing model and the lecturer's personal preferences. Among these forms, the dialogue the students established with their lecturers seems of prominent importance to their success.</w:t>
      </w:r>
      <w:r w:rsidRPr="00314DDC">
        <w:t>”</w:t>
      </w:r>
      <w:r w:rsidR="001045E3" w:rsidRPr="00314DDC">
        <w:rPr>
          <w:rFonts w:cs="Arial"/>
        </w:rPr>
        <w:t xml:space="preserve"> (p. 254)</w:t>
      </w:r>
    </w:p>
    <w:p w14:paraId="7705951C" w14:textId="3401BF7B" w:rsidR="00D65CD6" w:rsidRPr="00314DDC" w:rsidRDefault="00D65CD6" w:rsidP="00D65CD6">
      <w:pPr>
        <w:pStyle w:val="berschrift4"/>
      </w:pPr>
      <w:r w:rsidRPr="00314DDC">
        <w:t>Source:</w:t>
      </w:r>
    </w:p>
    <w:p w14:paraId="56CFF0F6" w14:textId="2EA2B8DE" w:rsidR="002522F6" w:rsidRPr="00314DDC" w:rsidRDefault="002522F6" w:rsidP="002522F6">
      <w:r w:rsidRPr="00314DDC">
        <w:t>Tran, L.T. (2008). Unpacking academic requirements International students in management and education disciplines</w:t>
      </w:r>
      <w:r w:rsidR="001045E3" w:rsidRPr="00314DDC">
        <w:t>.</w:t>
      </w:r>
      <w:r w:rsidRPr="00314DDC">
        <w:t xml:space="preserve"> </w:t>
      </w:r>
      <w:r w:rsidRPr="00314DDC">
        <w:rPr>
          <w:i/>
          <w:iCs/>
        </w:rPr>
        <w:t>Higher</w:t>
      </w:r>
      <w:r w:rsidR="00C75C16" w:rsidRPr="00314DDC">
        <w:rPr>
          <w:i/>
          <w:iCs/>
        </w:rPr>
        <w:t xml:space="preserve"> </w:t>
      </w:r>
      <w:r w:rsidRPr="00314DDC">
        <w:rPr>
          <w:i/>
          <w:iCs/>
        </w:rPr>
        <w:t>E</w:t>
      </w:r>
      <w:r w:rsidR="001045E3" w:rsidRPr="00314DDC">
        <w:rPr>
          <w:i/>
          <w:iCs/>
        </w:rPr>
        <w:t>ducation Research &amp; Development</w:t>
      </w:r>
      <w:r w:rsidRPr="00314DDC">
        <w:rPr>
          <w:i/>
          <w:iCs/>
        </w:rPr>
        <w:t xml:space="preserve"> </w:t>
      </w:r>
      <w:r w:rsidRPr="00314DDC">
        <w:t>27(3), 245-56.</w:t>
      </w:r>
    </w:p>
    <w:p w14:paraId="0E01C98A" w14:textId="77777777" w:rsidR="00B77BE4" w:rsidRPr="00314DDC" w:rsidRDefault="00B77BE4" w:rsidP="00B77BE4"/>
    <w:p w14:paraId="759D78BD" w14:textId="77777777" w:rsidR="00B77BE4" w:rsidRPr="00314DDC" w:rsidRDefault="00B77BE4" w:rsidP="00B77BE4">
      <w:pPr>
        <w:pStyle w:val="Listenabsatz"/>
        <w:numPr>
          <w:ilvl w:val="0"/>
          <w:numId w:val="27"/>
        </w:numPr>
      </w:pPr>
      <w:r w:rsidRPr="00314DDC">
        <w:t>Use:</w:t>
      </w:r>
    </w:p>
    <w:p w14:paraId="352DE10C" w14:textId="26B68E8D" w:rsidR="00B77BE4" w:rsidRPr="00314DDC" w:rsidRDefault="00B77BE4" w:rsidP="00B77BE4">
      <w:r w:rsidRPr="00314DDC">
        <w:t>The ability of students to actively communicate with their lecturers and ask</w:t>
      </w:r>
      <w:r w:rsidR="000F2F5C" w:rsidRPr="00314DDC">
        <w:t>ing</w:t>
      </w:r>
      <w:r w:rsidRPr="00314DDC">
        <w:t xml:space="preserve"> questions about the academic requirements seem to be an important skill. The dialogue the students established with their lecturers seems to be of prominent importance to their success. (Tran).</w:t>
      </w:r>
    </w:p>
    <w:p w14:paraId="3C1F62E6" w14:textId="77777777" w:rsidR="00B77BE4" w:rsidRPr="00314DDC" w:rsidRDefault="00B77BE4" w:rsidP="00B77BE4"/>
    <w:p w14:paraId="1B21EDB8" w14:textId="77777777" w:rsidR="00B77BE4" w:rsidRPr="00314DDC" w:rsidRDefault="00B77BE4" w:rsidP="00B77BE4">
      <w:pPr>
        <w:pStyle w:val="Listenabsatz"/>
        <w:numPr>
          <w:ilvl w:val="0"/>
          <w:numId w:val="27"/>
        </w:numPr>
      </w:pPr>
      <w:r w:rsidRPr="00314DDC">
        <w:t>Use:</w:t>
      </w:r>
    </w:p>
    <w:p w14:paraId="7FA96F5A" w14:textId="77777777" w:rsidR="00B77BE4" w:rsidRPr="00314DDC" w:rsidRDefault="00B77BE4" w:rsidP="00B77BE4">
      <w:r w:rsidRPr="00314DDC">
        <w:t>There are five main forms of unpacking academic expectations. The most important one is the dialogue the students established with their lecturers.</w:t>
      </w:r>
    </w:p>
    <w:p w14:paraId="2221C2CA" w14:textId="77777777" w:rsidR="00B77BE4" w:rsidRPr="00314DDC" w:rsidRDefault="00B77BE4" w:rsidP="00B77BE4"/>
    <w:p w14:paraId="043A72DD" w14:textId="77777777" w:rsidR="00B77BE4" w:rsidRPr="00314DDC" w:rsidRDefault="00B77BE4" w:rsidP="00B77BE4">
      <w:pPr>
        <w:pStyle w:val="Listenabsatz"/>
        <w:numPr>
          <w:ilvl w:val="0"/>
          <w:numId w:val="27"/>
        </w:numPr>
      </w:pPr>
      <w:r w:rsidRPr="00314DDC">
        <w:t>Use:</w:t>
      </w:r>
    </w:p>
    <w:p w14:paraId="4CA9279C" w14:textId="70D4DA45" w:rsidR="00B77BE4" w:rsidRPr="00314DDC" w:rsidRDefault="00B77BE4" w:rsidP="00B77BE4">
      <w:r w:rsidRPr="00314DDC">
        <w:t xml:space="preserve">According to Tran the most important skill is to actually talk to your teacher and ask questions: </w:t>
      </w:r>
      <w:r w:rsidR="006E72A1" w:rsidRPr="001C2237">
        <w:t>“</w:t>
      </w:r>
      <w:r w:rsidRPr="00314DDC">
        <w:t>The dialogue the students established with their lecturers seems to be of prominent importance to their success.</w:t>
      </w:r>
      <w:r w:rsidR="006E72A1" w:rsidRPr="00314DDC">
        <w:t>”</w:t>
      </w:r>
      <w:r w:rsidRPr="00314DDC">
        <w:t xml:space="preserve"> (Tran, LT., 2008, p. 254).</w:t>
      </w:r>
    </w:p>
    <w:p w14:paraId="4EE74645" w14:textId="77777777" w:rsidR="00B77BE4" w:rsidRPr="00314DDC" w:rsidRDefault="00B77BE4" w:rsidP="00B77BE4"/>
    <w:p w14:paraId="39F57D31" w14:textId="77777777" w:rsidR="00B77BE4" w:rsidRPr="00314DDC" w:rsidRDefault="00B77BE4" w:rsidP="00B77BE4">
      <w:pPr>
        <w:pStyle w:val="berschrift1"/>
      </w:pPr>
      <w:r w:rsidRPr="00314DDC">
        <w:lastRenderedPageBreak/>
        <w:t>Solutions Example 1</w:t>
      </w:r>
    </w:p>
    <w:p w14:paraId="19D0A3B5" w14:textId="77777777" w:rsidR="00B77BE4" w:rsidRPr="00314DDC" w:rsidRDefault="00B77BE4" w:rsidP="00B77BE4">
      <w:pPr>
        <w:pStyle w:val="Listenabsatz"/>
        <w:numPr>
          <w:ilvl w:val="0"/>
          <w:numId w:val="29"/>
        </w:numPr>
        <w:rPr>
          <w:i/>
          <w:u w:val="single"/>
        </w:rPr>
      </w:pPr>
      <w:r w:rsidRPr="00314DDC">
        <w:rPr>
          <w:i/>
          <w:u w:val="single"/>
        </w:rPr>
        <w:t>Use:</w:t>
      </w:r>
    </w:p>
    <w:p w14:paraId="74252799" w14:textId="77777777" w:rsidR="00B77BE4" w:rsidRPr="00314DDC" w:rsidRDefault="00B77BE4" w:rsidP="00B77BE4">
      <w:r w:rsidRPr="00314DDC">
        <w:t>The ability of students to actively communicate with their lecturers and ask questions about the academic requirements seems to be an important skill. The dialogue the students established with their lecturers seems to be of prominent importance to their success. (Tran).</w:t>
      </w:r>
    </w:p>
    <w:p w14:paraId="506D1869" w14:textId="77777777" w:rsidR="00B77BE4" w:rsidRPr="00314DDC" w:rsidRDefault="00B77BE4" w:rsidP="00B77BE4">
      <w:pPr>
        <w:rPr>
          <w:i/>
          <w:u w:val="single"/>
        </w:rPr>
      </w:pPr>
      <w:r w:rsidRPr="00314DDC">
        <w:rPr>
          <w:i/>
          <w:u w:val="single"/>
        </w:rPr>
        <w:t xml:space="preserve">Assessment: </w:t>
      </w:r>
    </w:p>
    <w:p w14:paraId="044E497E" w14:textId="7EE7D712" w:rsidR="00B77BE4" w:rsidRPr="00314DDC" w:rsidRDefault="00B77BE4" w:rsidP="00B77BE4">
      <w:r w:rsidRPr="00314DDC">
        <w:t>The student has copied some of the original source word-for-word. He tries to summari</w:t>
      </w:r>
      <w:r w:rsidR="006E72A1">
        <w:t>s</w:t>
      </w:r>
      <w:r w:rsidRPr="00314DDC">
        <w:t xml:space="preserve">e the main aspects of the statement however fails to express it in his own words. Although the author of the original passage is mentioned, the information is not precise enough to identify the original source of the quotation. This example can be evaluated as an incorrect summary. </w:t>
      </w:r>
    </w:p>
    <w:p w14:paraId="4A6615FA" w14:textId="77777777" w:rsidR="00B77BE4" w:rsidRPr="00314DDC" w:rsidRDefault="00B77BE4" w:rsidP="00B77BE4"/>
    <w:p w14:paraId="4966024B" w14:textId="77777777" w:rsidR="00B77BE4" w:rsidRPr="00314DDC" w:rsidRDefault="00B77BE4" w:rsidP="00B77BE4">
      <w:pPr>
        <w:pStyle w:val="Listenabsatz"/>
        <w:numPr>
          <w:ilvl w:val="0"/>
          <w:numId w:val="29"/>
        </w:numPr>
        <w:rPr>
          <w:i/>
          <w:u w:val="single"/>
        </w:rPr>
      </w:pPr>
      <w:r w:rsidRPr="00314DDC">
        <w:rPr>
          <w:i/>
          <w:u w:val="single"/>
        </w:rPr>
        <w:t>Use:</w:t>
      </w:r>
    </w:p>
    <w:p w14:paraId="6972D55B" w14:textId="77777777" w:rsidR="00B77BE4" w:rsidRPr="00314DDC" w:rsidRDefault="00B77BE4" w:rsidP="00B77BE4">
      <w:r w:rsidRPr="00314DDC">
        <w:t>There are five main forms of unpacking academic expectations. The most important one is the dialogue the students established with their lecturers.</w:t>
      </w:r>
    </w:p>
    <w:p w14:paraId="756FE34A" w14:textId="77777777" w:rsidR="00B77BE4" w:rsidRPr="00314DDC" w:rsidRDefault="00B77BE4" w:rsidP="00B77BE4">
      <w:pPr>
        <w:rPr>
          <w:i/>
          <w:u w:val="single"/>
        </w:rPr>
      </w:pPr>
      <w:r w:rsidRPr="00314DDC">
        <w:rPr>
          <w:i/>
          <w:u w:val="single"/>
        </w:rPr>
        <w:t>Assessment:</w:t>
      </w:r>
    </w:p>
    <w:p w14:paraId="606F88EA" w14:textId="77777777" w:rsidR="00B77BE4" w:rsidRPr="00314DDC" w:rsidRDefault="00B77BE4" w:rsidP="00B77BE4">
      <w:r w:rsidRPr="00314DDC">
        <w:t>The author has copied some of the original text word-for-word without putting the quotation in quotation marks and there is no information about the original source. This is an example of plagiarism.</w:t>
      </w:r>
    </w:p>
    <w:p w14:paraId="31E45CBD" w14:textId="3CDF0F77" w:rsidR="00B77BE4" w:rsidRPr="00314DDC" w:rsidRDefault="00B77BE4">
      <w:pPr>
        <w:spacing w:after="160"/>
      </w:pPr>
      <w:r w:rsidRPr="00314DDC">
        <w:br w:type="page"/>
      </w:r>
    </w:p>
    <w:p w14:paraId="20C68F6F" w14:textId="77777777" w:rsidR="00B77BE4" w:rsidRPr="00314DDC" w:rsidRDefault="00B77BE4" w:rsidP="00B77BE4">
      <w:pPr>
        <w:pStyle w:val="Listenabsatz"/>
        <w:numPr>
          <w:ilvl w:val="0"/>
          <w:numId w:val="29"/>
        </w:numPr>
        <w:rPr>
          <w:i/>
          <w:u w:val="single"/>
        </w:rPr>
      </w:pPr>
      <w:r w:rsidRPr="00314DDC">
        <w:rPr>
          <w:i/>
          <w:u w:val="single"/>
        </w:rPr>
        <w:lastRenderedPageBreak/>
        <w:t>Use:</w:t>
      </w:r>
    </w:p>
    <w:p w14:paraId="7C7967D1" w14:textId="7837D02C" w:rsidR="00B77BE4" w:rsidRPr="00314DDC" w:rsidRDefault="00B77BE4" w:rsidP="00B77BE4">
      <w:r w:rsidRPr="00314DDC">
        <w:t xml:space="preserve">According to Tran the most important skill is to actually talk to your teacher and ask questions: </w:t>
      </w:r>
      <w:r w:rsidR="006E72A1" w:rsidRPr="001C2237">
        <w:t>“</w:t>
      </w:r>
      <w:r w:rsidRPr="00314DDC">
        <w:t>The dialogue the students established with their lecturers seems to be of prominent importance to their success.</w:t>
      </w:r>
      <w:r w:rsidR="006E72A1" w:rsidRPr="001C2237">
        <w:t>”</w:t>
      </w:r>
      <w:r w:rsidRPr="00314DDC">
        <w:t xml:space="preserve"> (Tran, LT., 2008, p. 254).</w:t>
      </w:r>
    </w:p>
    <w:p w14:paraId="5890BC9A" w14:textId="77777777" w:rsidR="00B77BE4" w:rsidRPr="00314DDC" w:rsidRDefault="00B77BE4" w:rsidP="00B77BE4">
      <w:pPr>
        <w:rPr>
          <w:i/>
          <w:u w:val="single"/>
        </w:rPr>
      </w:pPr>
      <w:r w:rsidRPr="00314DDC">
        <w:rPr>
          <w:i/>
          <w:u w:val="single"/>
        </w:rPr>
        <w:t>Assessment:</w:t>
      </w:r>
    </w:p>
    <w:p w14:paraId="43A04D91" w14:textId="3D877E41" w:rsidR="00B77BE4" w:rsidRPr="00314DDC" w:rsidRDefault="00B77BE4" w:rsidP="00B77BE4">
      <w:r w:rsidRPr="00314DDC">
        <w:t>The student summari</w:t>
      </w:r>
      <w:r w:rsidR="006E72A1">
        <w:t>s</w:t>
      </w:r>
      <w:r w:rsidRPr="00314DDC">
        <w:t>es some aspects in his own words and quotes the most important aspect by using direct quotation. The quotation is clearly marked by quotation marks and the in-text citation provides precise information about the original source. This is a correct form of integrating the statement in the students’ text.</w:t>
      </w:r>
    </w:p>
    <w:p w14:paraId="26F2E2C3" w14:textId="77777777" w:rsidR="00B77BE4" w:rsidRPr="00314DDC" w:rsidRDefault="00B77BE4" w:rsidP="002522F6"/>
    <w:p w14:paraId="12F1F3A1" w14:textId="77777777" w:rsidR="00B77BE4" w:rsidRPr="00314DDC" w:rsidRDefault="00B77BE4">
      <w:pPr>
        <w:spacing w:after="160"/>
        <w:rPr>
          <w:rFonts w:ascii="Calibri" w:eastAsiaTheme="majorEastAsia" w:hAnsi="Calibri" w:cstheme="majorBidi"/>
          <w:color w:val="189C9A"/>
          <w:sz w:val="32"/>
          <w:szCs w:val="32"/>
        </w:rPr>
      </w:pPr>
      <w:r w:rsidRPr="00314DDC">
        <w:br w:type="page"/>
      </w:r>
    </w:p>
    <w:p w14:paraId="025C0242" w14:textId="48E84D80" w:rsidR="002522F6" w:rsidRPr="00314DDC" w:rsidRDefault="002522F6" w:rsidP="00D65CD6">
      <w:pPr>
        <w:pStyle w:val="berschrift1"/>
      </w:pPr>
      <w:r w:rsidRPr="00314DDC">
        <w:lastRenderedPageBreak/>
        <w:t>Example 2</w:t>
      </w:r>
    </w:p>
    <w:p w14:paraId="6CE10AA5" w14:textId="6C105AC8" w:rsidR="00D65CD6" w:rsidRPr="00314DDC" w:rsidRDefault="002522F6" w:rsidP="00D65CD6">
      <w:r w:rsidRPr="00314DDC">
        <w:t>Citation from a biography about Hans Christian Andersen</w:t>
      </w:r>
      <w:r w:rsidR="00D65CD6" w:rsidRPr="00314DDC">
        <w:t>.</w:t>
      </w:r>
    </w:p>
    <w:p w14:paraId="3083D06E" w14:textId="1EFAEEF8" w:rsidR="00D65CD6" w:rsidRPr="00314DDC" w:rsidRDefault="00D65CD6" w:rsidP="00D65CD6">
      <w:pPr>
        <w:pStyle w:val="berschrift3"/>
      </w:pPr>
      <w:r w:rsidRPr="00314DDC">
        <w:t>Original text</w:t>
      </w:r>
    </w:p>
    <w:p w14:paraId="2F67E0A1" w14:textId="387A3539" w:rsidR="00D65CD6" w:rsidRPr="00314DDC" w:rsidRDefault="006E72A1" w:rsidP="00D65CD6">
      <w:r w:rsidRPr="001C2237">
        <w:t>“</w:t>
      </w:r>
      <w:r w:rsidR="00D65CD6" w:rsidRPr="00314DDC">
        <w:t>Hans Christian Andersen was a product of two towns, two social environments, two worlds and two ages. Both as a man and as a writer he thus continually developed and changed, but was also in constant dialogue with himself and even at times at war with himself. Thus his social rise provides the direct and indirect motif in many of his tales, novels and plays, both as a productive source in his search for a new and more comprehensive identity and as a source of perpetual and unresolved traumas.</w:t>
      </w:r>
      <w:r w:rsidRPr="001C2237">
        <w:t>”</w:t>
      </w:r>
    </w:p>
    <w:p w14:paraId="11E9671F" w14:textId="4ED95D86" w:rsidR="00D65CD6" w:rsidRPr="00314DDC" w:rsidRDefault="00D65CD6" w:rsidP="00D65CD6">
      <w:pPr>
        <w:pStyle w:val="berschrift4"/>
      </w:pPr>
      <w:r w:rsidRPr="00314DDC">
        <w:t>Source:</w:t>
      </w:r>
    </w:p>
    <w:p w14:paraId="61E657D6" w14:textId="4FFD3F14" w:rsidR="002522F6" w:rsidRPr="00DD4A9D" w:rsidRDefault="00CA614B" w:rsidP="007213FB">
      <w:pPr>
        <w:rPr>
          <w:szCs w:val="24"/>
        </w:rPr>
      </w:pPr>
      <w:r w:rsidRPr="00314DDC">
        <w:t>d</w:t>
      </w:r>
      <w:r w:rsidR="002522F6" w:rsidRPr="00314DDC">
        <w:t>e Mylius, J. (2010). Hans Christian Andersen: A short biography</w:t>
      </w:r>
      <w:r w:rsidR="004B3ADB" w:rsidRPr="00314DDC">
        <w:t xml:space="preserve">. </w:t>
      </w:r>
      <w:r w:rsidR="002522F6" w:rsidRPr="00314DDC">
        <w:t xml:space="preserve">Retrieved 23 April 2010 from </w:t>
      </w:r>
      <w:r w:rsidR="008357F1">
        <w:fldChar w:fldCharType="begin"/>
      </w:r>
      <w:r w:rsidR="008357F1">
        <w:instrText xml:space="preserve"> HYPERLINK "http://andersen.sdu.dk/liv/biografi/index_e.html" </w:instrText>
      </w:r>
      <w:r w:rsidR="008357F1">
        <w:fldChar w:fldCharType="separate"/>
      </w:r>
      <w:r w:rsidRPr="00DD4A9D">
        <w:rPr>
          <w:rStyle w:val="Hyperlink"/>
          <w:rFonts w:cs="Arial"/>
          <w:szCs w:val="24"/>
        </w:rPr>
        <w:t>http://andersen.sdu.dk/liv/biografi/index_e.html</w:t>
      </w:r>
      <w:r w:rsidR="008357F1">
        <w:rPr>
          <w:rStyle w:val="Hyperlink"/>
          <w:rFonts w:cs="Arial"/>
          <w:szCs w:val="24"/>
        </w:rPr>
        <w:fldChar w:fldCharType="end"/>
      </w:r>
    </w:p>
    <w:p w14:paraId="17113ACA" w14:textId="1FD9E613" w:rsidR="003F6795" w:rsidRPr="00314DDC" w:rsidRDefault="003F6795" w:rsidP="00B77BE4"/>
    <w:p w14:paraId="59B70AF9" w14:textId="77777777" w:rsidR="002522F6" w:rsidRPr="00314DDC" w:rsidRDefault="002522F6" w:rsidP="00D65CD6">
      <w:pPr>
        <w:pStyle w:val="Listenabsatz"/>
        <w:numPr>
          <w:ilvl w:val="0"/>
          <w:numId w:val="28"/>
        </w:numPr>
      </w:pPr>
      <w:r w:rsidRPr="00314DDC">
        <w:t>Use:</w:t>
      </w:r>
    </w:p>
    <w:p w14:paraId="5E2CD5CF" w14:textId="77777777" w:rsidR="002522F6" w:rsidRPr="00314DDC" w:rsidRDefault="002522F6" w:rsidP="00D65CD6">
      <w:r w:rsidRPr="00314DDC">
        <w:t>As de Mylius states Hans Christian Andersen was a product of two towns, two social environments, two worlds and two ages. The social rise he experienced provided the direct and indirect motif in many of his tales, novels and plays, both as a productive source in his search for a new and more comprehensive identity and as a source of perpetual and unresolved traumas (de Mylius, 2010).</w:t>
      </w:r>
    </w:p>
    <w:p w14:paraId="791360DB" w14:textId="77777777" w:rsidR="002522F6" w:rsidRPr="00314DDC" w:rsidRDefault="002522F6" w:rsidP="00D65CD6"/>
    <w:p w14:paraId="777798A8" w14:textId="77777777" w:rsidR="002522F6" w:rsidRPr="00314DDC" w:rsidRDefault="002522F6" w:rsidP="00D65CD6">
      <w:pPr>
        <w:pStyle w:val="Listenabsatz"/>
        <w:numPr>
          <w:ilvl w:val="0"/>
          <w:numId w:val="28"/>
        </w:numPr>
      </w:pPr>
      <w:r w:rsidRPr="00314DDC">
        <w:t>Use:</w:t>
      </w:r>
    </w:p>
    <w:p w14:paraId="422862D6" w14:textId="1AD95A34" w:rsidR="002522F6" w:rsidRPr="00314DDC" w:rsidRDefault="002522F6" w:rsidP="00D65CD6">
      <w:r w:rsidRPr="00314DDC">
        <w:t>According to de Mylius there was an ongoing conflict in Hans Christian Andersen which derived from the big differences in his social background and his new rising social status. Therefore, you can say that his social rise provides the direct and indirect motif in many of his tales, novels and plays and that it is a source of perpetual and unresolved traumas.</w:t>
      </w:r>
    </w:p>
    <w:p w14:paraId="226484AF" w14:textId="00763365" w:rsidR="00B77BE4" w:rsidRPr="00314DDC" w:rsidRDefault="00B77BE4">
      <w:pPr>
        <w:spacing w:after="160"/>
      </w:pPr>
      <w:r w:rsidRPr="00314DDC">
        <w:br w:type="page"/>
      </w:r>
    </w:p>
    <w:p w14:paraId="0542F85B" w14:textId="77777777" w:rsidR="002522F6" w:rsidRPr="00314DDC" w:rsidRDefault="002522F6" w:rsidP="00D65CD6">
      <w:pPr>
        <w:pStyle w:val="Listenabsatz"/>
        <w:numPr>
          <w:ilvl w:val="0"/>
          <w:numId w:val="28"/>
        </w:numPr>
      </w:pPr>
      <w:r w:rsidRPr="00314DDC">
        <w:lastRenderedPageBreak/>
        <w:t>Use:</w:t>
      </w:r>
    </w:p>
    <w:p w14:paraId="753E792C" w14:textId="26DDD7B2" w:rsidR="002522F6" w:rsidRPr="00314DDC" w:rsidRDefault="002522F6" w:rsidP="00D65CD6">
      <w:r w:rsidRPr="00314DDC">
        <w:t>Hans Christian Andersen was a product of two towns, two social environments, two worlds and two ages: “Both as a man and as a writer he thus continually developed and changed, but was also in constant dialogue with himself and even a</w:t>
      </w:r>
      <w:r w:rsidR="00121C35" w:rsidRPr="00314DDC">
        <w:t>t times at war with himself.” (d</w:t>
      </w:r>
      <w:r w:rsidRPr="00314DDC">
        <w:t>e Mylius, J., 2010, p.123)</w:t>
      </w:r>
    </w:p>
    <w:p w14:paraId="78BB7D13" w14:textId="402E018C" w:rsidR="002522F6" w:rsidRPr="00314DDC" w:rsidRDefault="002522F6" w:rsidP="00D65CD6">
      <w:r w:rsidRPr="00314DDC">
        <w:t>Thus his social rise provides the direct and indirect motif in many of his tales, novels and plays, both as a productive source in his search for a new and more comprehensive identity and as a source of perpetual and unresolved traumas</w:t>
      </w:r>
      <w:r w:rsidR="00D65CD6" w:rsidRPr="00314DDC">
        <w:t>.</w:t>
      </w:r>
    </w:p>
    <w:p w14:paraId="4BBA37EA" w14:textId="77777777" w:rsidR="002522F6" w:rsidRPr="00314DDC" w:rsidRDefault="002522F6" w:rsidP="00D65CD6"/>
    <w:p w14:paraId="41FFE925" w14:textId="77777777" w:rsidR="002522F6" w:rsidRPr="00314DDC" w:rsidRDefault="002522F6" w:rsidP="00D65CD6">
      <w:pPr>
        <w:pStyle w:val="Listenabsatz"/>
        <w:numPr>
          <w:ilvl w:val="0"/>
          <w:numId w:val="28"/>
        </w:numPr>
      </w:pPr>
      <w:r w:rsidRPr="00314DDC">
        <w:t>Use:</w:t>
      </w:r>
    </w:p>
    <w:p w14:paraId="50098AE0" w14:textId="77777777" w:rsidR="00B77BE4" w:rsidRPr="00314DDC" w:rsidRDefault="002522F6" w:rsidP="00B77BE4">
      <w:r w:rsidRPr="00314DDC">
        <w:t>According to de Mylius there was an ongoing conflict in Hans Christian Andersen's life and work which derived from the big differences in his social background and his new rising social status. This conflict was a major issue in both the development of his identity and in his works (de Mylius, 2010)</w:t>
      </w:r>
      <w:r w:rsidR="00D65CD6" w:rsidRPr="00314DDC">
        <w:t>.</w:t>
      </w:r>
    </w:p>
    <w:p w14:paraId="2C7CC53D" w14:textId="77777777" w:rsidR="002522F6" w:rsidRPr="00314DDC" w:rsidRDefault="002522F6" w:rsidP="003F6795"/>
    <w:p w14:paraId="38854E72" w14:textId="768D6D39" w:rsidR="002522F6" w:rsidRPr="00314DDC" w:rsidRDefault="002522F6" w:rsidP="003F6795">
      <w:pPr>
        <w:pStyle w:val="berschrift1"/>
      </w:pPr>
      <w:r w:rsidRPr="00314DDC">
        <w:t>Solutions Example 2</w:t>
      </w:r>
    </w:p>
    <w:p w14:paraId="6D1F3930" w14:textId="77777777" w:rsidR="002522F6" w:rsidRPr="00314DDC" w:rsidRDefault="002522F6" w:rsidP="003F6795">
      <w:pPr>
        <w:pStyle w:val="Listenabsatz"/>
        <w:numPr>
          <w:ilvl w:val="0"/>
          <w:numId w:val="30"/>
        </w:numPr>
        <w:rPr>
          <w:i/>
          <w:u w:val="single"/>
        </w:rPr>
      </w:pPr>
      <w:r w:rsidRPr="00314DDC">
        <w:rPr>
          <w:i/>
          <w:u w:val="single"/>
        </w:rPr>
        <w:t>Use:</w:t>
      </w:r>
    </w:p>
    <w:p w14:paraId="2FB95197" w14:textId="3B03BA95" w:rsidR="002522F6" w:rsidRPr="00314DDC" w:rsidRDefault="002522F6" w:rsidP="003F6795">
      <w:r w:rsidRPr="00314DDC">
        <w:t>As de Mylius states Hans Christian Andersen was a product of two towns, two social environments, two worlds and two ages. The social rise he experienced provided the direct and indirect motif in many of his tales, novels and plays, both as a productive source in his search for a new and more comprehensive identity and as a source of perpetual and unresolved traumas (de Mylius, 2010).</w:t>
      </w:r>
    </w:p>
    <w:p w14:paraId="737BCD18" w14:textId="77777777" w:rsidR="002522F6" w:rsidRPr="00314DDC" w:rsidRDefault="002522F6" w:rsidP="003F6795">
      <w:pPr>
        <w:rPr>
          <w:i/>
          <w:u w:val="single"/>
        </w:rPr>
      </w:pPr>
      <w:r w:rsidRPr="00314DDC">
        <w:rPr>
          <w:i/>
          <w:u w:val="single"/>
        </w:rPr>
        <w:t xml:space="preserve">Assessment: </w:t>
      </w:r>
    </w:p>
    <w:p w14:paraId="6F77F73E" w14:textId="1820CA05" w:rsidR="002522F6" w:rsidRPr="00314DDC" w:rsidRDefault="002522F6" w:rsidP="003F6795">
      <w:r w:rsidRPr="00314DDC">
        <w:t>Even though the original author is stated, the author of the summary copies some of the sentences from the de Mylius</w:t>
      </w:r>
      <w:r w:rsidR="00360DED" w:rsidRPr="00314DDC">
        <w:t>’</w:t>
      </w:r>
      <w:r w:rsidRPr="00314DDC">
        <w:t xml:space="preserve"> text word-for-word. These sentences should have been treated as a quotation and put into quotation marks. Alternatively, the student should have used own words for paraphrasing the original text.</w:t>
      </w:r>
    </w:p>
    <w:p w14:paraId="68550A85" w14:textId="2085B4F5" w:rsidR="00B77BE4" w:rsidRPr="00314DDC" w:rsidRDefault="00B77BE4">
      <w:pPr>
        <w:spacing w:after="160"/>
      </w:pPr>
      <w:r w:rsidRPr="00314DDC">
        <w:br w:type="page"/>
      </w:r>
    </w:p>
    <w:p w14:paraId="21817A0B" w14:textId="77777777" w:rsidR="002522F6" w:rsidRPr="00314DDC" w:rsidRDefault="002522F6" w:rsidP="003F6795">
      <w:pPr>
        <w:pStyle w:val="Listenabsatz"/>
        <w:numPr>
          <w:ilvl w:val="0"/>
          <w:numId w:val="30"/>
        </w:numPr>
        <w:rPr>
          <w:i/>
          <w:u w:val="single"/>
        </w:rPr>
      </w:pPr>
      <w:r w:rsidRPr="00314DDC">
        <w:rPr>
          <w:i/>
          <w:u w:val="single"/>
        </w:rPr>
        <w:lastRenderedPageBreak/>
        <w:t>Use:</w:t>
      </w:r>
    </w:p>
    <w:p w14:paraId="7DF81F19" w14:textId="2DD6E479" w:rsidR="002522F6" w:rsidRPr="00314DDC" w:rsidRDefault="002522F6" w:rsidP="003F6795">
      <w:r w:rsidRPr="00314DDC">
        <w:t>According to de Mylius there was an ongoing conflict in Hans Christian Andersen which derived from the big differences in his social background and his new rising social status. Therefore, you can say that his social rise provides the direct and indirect motif in many of his tales, novels and plays and that it is a source of perpetual and unresolved traumas.</w:t>
      </w:r>
    </w:p>
    <w:p w14:paraId="32CDF972" w14:textId="77777777" w:rsidR="002522F6" w:rsidRPr="00314DDC" w:rsidRDefault="002522F6" w:rsidP="003F6795">
      <w:pPr>
        <w:rPr>
          <w:i/>
          <w:u w:val="single"/>
        </w:rPr>
      </w:pPr>
      <w:r w:rsidRPr="00314DDC">
        <w:rPr>
          <w:i/>
          <w:u w:val="single"/>
        </w:rPr>
        <w:t xml:space="preserve">Assessment: </w:t>
      </w:r>
    </w:p>
    <w:p w14:paraId="22E74B87" w14:textId="12E5AAEB" w:rsidR="002522F6" w:rsidRPr="00314DDC" w:rsidRDefault="002522F6" w:rsidP="003F6795">
      <w:r w:rsidRPr="00314DDC">
        <w:t>Even though the original author is stated, the student copies some of the sentences from the de Mylius’ text word-for-word. These sentences should have been treated as a quotation and put into quotation marks. Furthermore, the student also failed to include an in-text citation to make it possible to identify the original source in the corresponding bibliography.</w:t>
      </w:r>
    </w:p>
    <w:p w14:paraId="1E494DF7" w14:textId="77777777" w:rsidR="002522F6" w:rsidRPr="00314DDC" w:rsidRDefault="002522F6" w:rsidP="003F6795"/>
    <w:p w14:paraId="7D40C0FD" w14:textId="77777777" w:rsidR="002522F6" w:rsidRPr="00314DDC" w:rsidRDefault="002522F6" w:rsidP="003F6795">
      <w:pPr>
        <w:pStyle w:val="Listenabsatz"/>
        <w:numPr>
          <w:ilvl w:val="0"/>
          <w:numId w:val="30"/>
        </w:numPr>
        <w:rPr>
          <w:i/>
          <w:u w:val="single"/>
        </w:rPr>
      </w:pPr>
      <w:r w:rsidRPr="00314DDC">
        <w:rPr>
          <w:i/>
          <w:u w:val="single"/>
        </w:rPr>
        <w:t>Use:</w:t>
      </w:r>
    </w:p>
    <w:p w14:paraId="383895F5" w14:textId="7E00699E" w:rsidR="002522F6" w:rsidRPr="00314DDC" w:rsidRDefault="002522F6" w:rsidP="003F6795">
      <w:r w:rsidRPr="00314DDC">
        <w:t>Hans Christian Andersen was a product of two towns, two social environments, two worlds and two ages: “Both as a man and as a writer he thus continually developed and changed, but was also in constant dialogue with himself and even a</w:t>
      </w:r>
      <w:r w:rsidR="00121C35" w:rsidRPr="00314DDC">
        <w:t>t times at war with himself.” (d</w:t>
      </w:r>
      <w:r w:rsidRPr="00314DDC">
        <w:t>e Mylius, J., 2010, p.123)</w:t>
      </w:r>
    </w:p>
    <w:p w14:paraId="6C9501CB" w14:textId="75472805" w:rsidR="002522F6" w:rsidRPr="00314DDC" w:rsidRDefault="002522F6" w:rsidP="003F6795">
      <w:r w:rsidRPr="00314DDC">
        <w:t>Thus his social rise provides the direct and indirect motif in many of his tales, novels and plays, both as a productive source in his search for a new and more comprehensive identity and as a source of perpetual and unresolved traumas</w:t>
      </w:r>
      <w:r w:rsidR="003F6795" w:rsidRPr="00314DDC">
        <w:t>.</w:t>
      </w:r>
    </w:p>
    <w:p w14:paraId="2B72C38E" w14:textId="77777777" w:rsidR="002522F6" w:rsidRPr="00314DDC" w:rsidRDefault="002522F6" w:rsidP="003F6795">
      <w:pPr>
        <w:rPr>
          <w:i/>
          <w:u w:val="single"/>
        </w:rPr>
      </w:pPr>
      <w:r w:rsidRPr="00314DDC">
        <w:rPr>
          <w:i/>
          <w:u w:val="single"/>
        </w:rPr>
        <w:t xml:space="preserve">Assessment: </w:t>
      </w:r>
    </w:p>
    <w:p w14:paraId="6CC4ED55" w14:textId="63953895" w:rsidR="002522F6" w:rsidRPr="00314DDC" w:rsidRDefault="002522F6" w:rsidP="003F6795">
      <w:r w:rsidRPr="00314DDC">
        <w:t>The student has used the original text word-for-word. He has cited only one sentence of the paragraph. This is a strategy in order to create the impression that the rest of the paragraph was written by the student himself.</w:t>
      </w:r>
      <w:r w:rsidR="004B3ADB" w:rsidRPr="00314DDC">
        <w:t xml:space="preserve"> </w:t>
      </w:r>
      <w:r w:rsidRPr="00314DDC">
        <w:t>This is an example of plagiarism.</w:t>
      </w:r>
    </w:p>
    <w:p w14:paraId="59D1D269" w14:textId="703FFD7D" w:rsidR="00B77BE4" w:rsidRPr="00314DDC" w:rsidRDefault="00B77BE4">
      <w:pPr>
        <w:spacing w:after="160"/>
      </w:pPr>
      <w:r w:rsidRPr="00314DDC">
        <w:br w:type="page"/>
      </w:r>
    </w:p>
    <w:p w14:paraId="6181DBC9" w14:textId="77777777" w:rsidR="002522F6" w:rsidRPr="00314DDC" w:rsidRDefault="002522F6" w:rsidP="003F6795">
      <w:pPr>
        <w:pStyle w:val="Listenabsatz"/>
        <w:numPr>
          <w:ilvl w:val="0"/>
          <w:numId w:val="30"/>
        </w:numPr>
        <w:rPr>
          <w:i/>
          <w:u w:val="single"/>
        </w:rPr>
      </w:pPr>
      <w:r w:rsidRPr="00314DDC">
        <w:rPr>
          <w:i/>
          <w:u w:val="single"/>
        </w:rPr>
        <w:lastRenderedPageBreak/>
        <w:t>Use:</w:t>
      </w:r>
    </w:p>
    <w:p w14:paraId="30C74BDB" w14:textId="4CCB03BF" w:rsidR="002522F6" w:rsidRPr="00314DDC" w:rsidRDefault="002522F6" w:rsidP="003F6795">
      <w:r w:rsidRPr="00314DDC">
        <w:t>According to de Mylius there was an ongoing conflict in Hans Christian Andersen's life and work which derived from the big differences in his social background and his new rising social status. This conflict was a major issue in both the development of his identity and in his works (de Mylius, 2010).</w:t>
      </w:r>
    </w:p>
    <w:p w14:paraId="68B5F02A" w14:textId="77777777" w:rsidR="002522F6" w:rsidRPr="00314DDC" w:rsidRDefault="002522F6" w:rsidP="003F6795">
      <w:pPr>
        <w:rPr>
          <w:i/>
          <w:u w:val="single"/>
        </w:rPr>
      </w:pPr>
      <w:r w:rsidRPr="00314DDC">
        <w:rPr>
          <w:i/>
          <w:u w:val="single"/>
        </w:rPr>
        <w:t xml:space="preserve">Assessment: </w:t>
      </w:r>
    </w:p>
    <w:p w14:paraId="0BF79864" w14:textId="4CAAB1E8" w:rsidR="002522F6" w:rsidRPr="00314DDC" w:rsidRDefault="002522F6" w:rsidP="003F6795">
      <w:r w:rsidRPr="00314DDC">
        <w:t xml:space="preserve">The author of the summary uses </w:t>
      </w:r>
      <w:r w:rsidR="004B3ADB" w:rsidRPr="00314DDC">
        <w:t>his own words to summari</w:t>
      </w:r>
      <w:r w:rsidR="000F2F5C" w:rsidRPr="00314DDC">
        <w:t>s</w:t>
      </w:r>
      <w:r w:rsidRPr="00314DDC">
        <w:t>e the original text and the original author is stated. Furthermore</w:t>
      </w:r>
      <w:r w:rsidR="004B3ADB" w:rsidRPr="00314DDC">
        <w:t>,</w:t>
      </w:r>
      <w:r w:rsidRPr="00314DDC">
        <w:t xml:space="preserve"> the in-text citation gives sufficient information to make it possible to identify the original source in the corresponding bibliography.</w:t>
      </w:r>
      <w:r w:rsidR="004B3ADB" w:rsidRPr="00314DDC">
        <w:t xml:space="preserve"> </w:t>
      </w:r>
      <w:r w:rsidRPr="00314DDC">
        <w:t>The summary is performed correctly.</w:t>
      </w:r>
    </w:p>
    <w:p w14:paraId="7913F393" w14:textId="77777777" w:rsidR="00B77BE4" w:rsidRPr="00246D9B" w:rsidRDefault="00B77BE4" w:rsidP="003F6795">
      <w:pPr>
        <w:rPr>
          <w:lang w:val="en-US"/>
        </w:rPr>
      </w:pPr>
    </w:p>
    <w:sectPr w:rsidR="00B77BE4" w:rsidRPr="00246D9B" w:rsidSect="00FB5E1E">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962" w:bottom="851" w:left="567" w:header="709" w:footer="709" w:gutter="0"/>
      <w:cols w:space="708"/>
      <w:titlePg/>
      <w:docGrid w:linePitch="360"/>
      <w:sectPrChange w:id="2" w:author="Tuğba Acat" w:date="2019-11-06T15:30:00Z">
        <w:sectPr w:rsidR="00B77BE4" w:rsidRPr="00246D9B" w:rsidSect="00FB5E1E">
          <w:pgMar w:top="851" w:right="962" w:bottom="851" w:left="567" w:header="709" w:footer="709" w:gutter="0"/>
          <w:titlePg w:val="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70718" w14:textId="77777777" w:rsidR="008357F1" w:rsidRDefault="008357F1" w:rsidP="00935ED4">
      <w:pPr>
        <w:spacing w:after="0" w:line="240" w:lineRule="auto"/>
      </w:pPr>
      <w:r>
        <w:separator/>
      </w:r>
    </w:p>
  </w:endnote>
  <w:endnote w:type="continuationSeparator" w:id="0">
    <w:p w14:paraId="7CB7D082" w14:textId="77777777" w:rsidR="008357F1" w:rsidRDefault="008357F1" w:rsidP="0093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altName w:val="Calibr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BC5AB" w14:textId="77777777" w:rsidR="00FB5E1E" w:rsidRDefault="00FB5E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F0EC" w14:textId="133882C9" w:rsidR="008E456B" w:rsidRDefault="008E456B">
    <w:pPr>
      <w:pStyle w:val="Fuzeile"/>
      <w:jc w:val="right"/>
    </w:pPr>
    <w:r w:rsidRPr="008E456B">
      <w:rPr>
        <w:color w:val="189C9A"/>
        <w:lang w:val="en-US"/>
      </w:rPr>
      <w:t>|</w:t>
    </w:r>
    <w:r>
      <w:rPr>
        <w:lang w:val="en-US"/>
      </w:rPr>
      <w:t xml:space="preserve"> </w:t>
    </w:r>
    <w:sdt>
      <w:sdtPr>
        <w:id w:val="-169181143"/>
        <w:docPartObj>
          <w:docPartGallery w:val="Page Numbers (Bottom of Page)"/>
          <w:docPartUnique/>
        </w:docPartObj>
      </w:sdtPr>
      <w:sdtEndPr/>
      <w:sdtContent>
        <w:r>
          <w:fldChar w:fldCharType="begin"/>
        </w:r>
        <w:r>
          <w:instrText>PAGE   \* MERGEFORMAT</w:instrText>
        </w:r>
        <w:r>
          <w:fldChar w:fldCharType="separate"/>
        </w:r>
        <w:r w:rsidR="00FB5E1E" w:rsidRPr="00FB5E1E">
          <w:rPr>
            <w:noProof/>
            <w:lang w:val="cs-CZ"/>
          </w:rPr>
          <w:t>2</w:t>
        </w:r>
        <w:r>
          <w:fldChar w:fldCharType="end"/>
        </w:r>
      </w:sdtContent>
    </w:sdt>
  </w:p>
  <w:p w14:paraId="7DDB7E0C" w14:textId="77777777" w:rsidR="008E456B" w:rsidRDefault="008E456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D13BB" w14:textId="5F88A9EB" w:rsidR="00FB5E1E" w:rsidRDefault="00FB5E1E">
    <w:pPr>
      <w:pStyle w:val="Fuzeile"/>
    </w:pPr>
    <w:ins w:id="0" w:author="Tuğba Acat" w:date="2019-11-06T15:30:00Z">
      <w:r w:rsidRPr="00FB5E1E">
        <w:rPr>
          <w:noProof/>
          <w:lang w:val="de-DE" w:eastAsia="de-DE"/>
        </w:rPr>
        <w:drawing>
          <wp:inline distT="0" distB="0" distL="0" distR="0" wp14:anchorId="61E2DCA9" wp14:editId="4B999F7F">
            <wp:extent cx="1638300" cy="466725"/>
            <wp:effectExtent l="0" t="0" r="0" b="9525"/>
            <wp:docPr id="1" name="Grafik 1" descr="C:\Users\tugb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gba\Desktop\eu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66725"/>
                    </a:xfrm>
                    <a:prstGeom prst="rect">
                      <a:avLst/>
                    </a:prstGeom>
                    <a:noFill/>
                    <a:ln>
                      <a:noFill/>
                    </a:ln>
                  </pic:spPr>
                </pic:pic>
              </a:graphicData>
            </a:graphic>
          </wp:inline>
        </w:drawing>
      </w:r>
    </w:ins>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B0E00" w14:textId="77777777" w:rsidR="008357F1" w:rsidRDefault="008357F1" w:rsidP="00935ED4">
      <w:pPr>
        <w:spacing w:after="0" w:line="240" w:lineRule="auto"/>
      </w:pPr>
      <w:r>
        <w:separator/>
      </w:r>
    </w:p>
  </w:footnote>
  <w:footnote w:type="continuationSeparator" w:id="0">
    <w:p w14:paraId="4F7555E2" w14:textId="77777777" w:rsidR="008357F1" w:rsidRDefault="008357F1" w:rsidP="0093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73B57" w14:textId="77777777" w:rsidR="00FB5E1E" w:rsidRDefault="00FB5E1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FAA3E" w14:textId="77777777" w:rsidR="00935ED4" w:rsidRDefault="00142AEB" w:rsidP="00142AEB">
    <w:pPr>
      <w:pStyle w:val="Kopfzeile"/>
    </w:pPr>
    <w:r>
      <w:rPr>
        <w:noProof/>
        <w:lang w:val="de-DE" w:eastAsia="de-DE"/>
      </w:rPr>
      <w:drawing>
        <wp:inline distT="0" distB="0" distL="0" distR="0" wp14:anchorId="53FDD60B" wp14:editId="4C093931">
          <wp:extent cx="6479540" cy="758825"/>
          <wp:effectExtent l="0" t="0" r="0" b="3175"/>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ai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758825"/>
                  </a:xfrm>
                  <a:prstGeom prst="rect">
                    <a:avLst/>
                  </a:prstGeom>
                </pic:spPr>
              </pic:pic>
            </a:graphicData>
          </a:graphic>
        </wp:inline>
      </w:drawing>
    </w:r>
  </w:p>
  <w:p w14:paraId="3782C6D2" w14:textId="77777777" w:rsidR="00620877" w:rsidRDefault="00620877" w:rsidP="00142A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0339" w14:textId="77777777" w:rsidR="00FB5E1E" w:rsidRDefault="00FB5E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75BA"/>
    <w:multiLevelType w:val="hybridMultilevel"/>
    <w:tmpl w:val="6070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5A69"/>
    <w:multiLevelType w:val="hybridMultilevel"/>
    <w:tmpl w:val="8EACDEF4"/>
    <w:lvl w:ilvl="0" w:tplc="B9CE9AA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6043F"/>
    <w:multiLevelType w:val="multilevel"/>
    <w:tmpl w:val="16EEF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634D2"/>
    <w:multiLevelType w:val="hybridMultilevel"/>
    <w:tmpl w:val="4C245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961827"/>
    <w:multiLevelType w:val="multilevel"/>
    <w:tmpl w:val="99C0EFA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E95413"/>
    <w:multiLevelType w:val="hybridMultilevel"/>
    <w:tmpl w:val="4E6CFE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ED3F36"/>
    <w:multiLevelType w:val="multilevel"/>
    <w:tmpl w:val="683ADA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479D7"/>
    <w:multiLevelType w:val="multilevel"/>
    <w:tmpl w:val="EF16ACFA"/>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254BC3"/>
    <w:multiLevelType w:val="multilevel"/>
    <w:tmpl w:val="9A1CC3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C70595"/>
    <w:multiLevelType w:val="hybridMultilevel"/>
    <w:tmpl w:val="5F9406DE"/>
    <w:lvl w:ilvl="0" w:tplc="81EA7A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E168FE"/>
    <w:multiLevelType w:val="multilevel"/>
    <w:tmpl w:val="3C4820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D4231A"/>
    <w:multiLevelType w:val="multilevel"/>
    <w:tmpl w:val="854ACB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9254BD"/>
    <w:multiLevelType w:val="hybridMultilevel"/>
    <w:tmpl w:val="19042464"/>
    <w:lvl w:ilvl="0" w:tplc="97D2B7F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C4402EC"/>
    <w:multiLevelType w:val="multilevel"/>
    <w:tmpl w:val="AE0EFC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CE4CCE"/>
    <w:multiLevelType w:val="hybridMultilevel"/>
    <w:tmpl w:val="8202156A"/>
    <w:lvl w:ilvl="0" w:tplc="211692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2B5B8E"/>
    <w:multiLevelType w:val="hybridMultilevel"/>
    <w:tmpl w:val="F3E88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4B1878"/>
    <w:multiLevelType w:val="hybridMultilevel"/>
    <w:tmpl w:val="E57E8EA6"/>
    <w:lvl w:ilvl="0" w:tplc="B9CE9AA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3023B"/>
    <w:multiLevelType w:val="multilevel"/>
    <w:tmpl w:val="65A4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D94EFD"/>
    <w:multiLevelType w:val="hybridMultilevel"/>
    <w:tmpl w:val="F8907436"/>
    <w:lvl w:ilvl="0" w:tplc="B9CE9AA0">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A53758"/>
    <w:multiLevelType w:val="hybridMultilevel"/>
    <w:tmpl w:val="D038AB34"/>
    <w:lvl w:ilvl="0" w:tplc="0790965C">
      <w:start w:val="8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714A59"/>
    <w:multiLevelType w:val="hybridMultilevel"/>
    <w:tmpl w:val="EDB28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797184"/>
    <w:multiLevelType w:val="hybridMultilevel"/>
    <w:tmpl w:val="1AC2F6F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B5F651E"/>
    <w:multiLevelType w:val="multilevel"/>
    <w:tmpl w:val="E2C09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991E39"/>
    <w:multiLevelType w:val="multilevel"/>
    <w:tmpl w:val="75F6C7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E42B54"/>
    <w:multiLevelType w:val="multilevel"/>
    <w:tmpl w:val="C5F604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7954AA"/>
    <w:multiLevelType w:val="hybridMultilevel"/>
    <w:tmpl w:val="BEE849A2"/>
    <w:lvl w:ilvl="0" w:tplc="589E22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A71E32"/>
    <w:multiLevelType w:val="multilevel"/>
    <w:tmpl w:val="211A4F6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70C9317A"/>
    <w:multiLevelType w:val="multilevel"/>
    <w:tmpl w:val="98AEE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C75036"/>
    <w:multiLevelType w:val="hybridMultilevel"/>
    <w:tmpl w:val="EEAE4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DD34E9"/>
    <w:multiLevelType w:val="multilevel"/>
    <w:tmpl w:val="1C9A8ED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22"/>
  </w:num>
  <w:num w:numId="3">
    <w:abstractNumId w:val="27"/>
  </w:num>
  <w:num w:numId="4">
    <w:abstractNumId w:val="2"/>
  </w:num>
  <w:num w:numId="5">
    <w:abstractNumId w:val="11"/>
  </w:num>
  <w:num w:numId="6">
    <w:abstractNumId w:val="24"/>
  </w:num>
  <w:num w:numId="7">
    <w:abstractNumId w:val="23"/>
  </w:num>
  <w:num w:numId="8">
    <w:abstractNumId w:val="13"/>
  </w:num>
  <w:num w:numId="9">
    <w:abstractNumId w:val="10"/>
  </w:num>
  <w:num w:numId="10">
    <w:abstractNumId w:val="8"/>
  </w:num>
  <w:num w:numId="11">
    <w:abstractNumId w:val="28"/>
  </w:num>
  <w:num w:numId="12">
    <w:abstractNumId w:val="3"/>
  </w:num>
  <w:num w:numId="13">
    <w:abstractNumId w:val="12"/>
  </w:num>
  <w:num w:numId="14">
    <w:abstractNumId w:val="21"/>
  </w:num>
  <w:num w:numId="15">
    <w:abstractNumId w:val="20"/>
  </w:num>
  <w:num w:numId="16">
    <w:abstractNumId w:val="1"/>
  </w:num>
  <w:num w:numId="17">
    <w:abstractNumId w:val="16"/>
  </w:num>
  <w:num w:numId="18">
    <w:abstractNumId w:val="0"/>
  </w:num>
  <w:num w:numId="19">
    <w:abstractNumId w:val="18"/>
  </w:num>
  <w:num w:numId="20">
    <w:abstractNumId w:val="26"/>
  </w:num>
  <w:num w:numId="21">
    <w:abstractNumId w:val="29"/>
  </w:num>
  <w:num w:numId="22">
    <w:abstractNumId w:val="7"/>
  </w:num>
  <w:num w:numId="23">
    <w:abstractNumId w:val="4"/>
  </w:num>
  <w:num w:numId="24">
    <w:abstractNumId w:val="6"/>
  </w:num>
  <w:num w:numId="25">
    <w:abstractNumId w:val="5"/>
  </w:num>
  <w:num w:numId="26">
    <w:abstractNumId w:val="19"/>
  </w:num>
  <w:num w:numId="27">
    <w:abstractNumId w:val="15"/>
  </w:num>
  <w:num w:numId="28">
    <w:abstractNumId w:val="25"/>
  </w:num>
  <w:num w:numId="29">
    <w:abstractNumId w:val="9"/>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ğba Acat">
    <w15:presenceInfo w15:providerId="Windows Live" w15:userId="7b34a0effeb925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it-IT" w:vendorID="64" w:dllVersion="131078" w:nlCheck="1" w:checkStyle="0"/>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24"/>
    <w:rsid w:val="00022FBC"/>
    <w:rsid w:val="00040269"/>
    <w:rsid w:val="00042C40"/>
    <w:rsid w:val="00057FA5"/>
    <w:rsid w:val="00070628"/>
    <w:rsid w:val="00080965"/>
    <w:rsid w:val="000C4A36"/>
    <w:rsid w:val="000D6357"/>
    <w:rsid w:val="000F2F5C"/>
    <w:rsid w:val="001045E3"/>
    <w:rsid w:val="001213DF"/>
    <w:rsid w:val="00121C35"/>
    <w:rsid w:val="00142AEB"/>
    <w:rsid w:val="00161972"/>
    <w:rsid w:val="00161B4D"/>
    <w:rsid w:val="001664E5"/>
    <w:rsid w:val="001743A1"/>
    <w:rsid w:val="001F7731"/>
    <w:rsid w:val="00203EF7"/>
    <w:rsid w:val="00211BA6"/>
    <w:rsid w:val="00212229"/>
    <w:rsid w:val="002442F2"/>
    <w:rsid w:val="00246D9B"/>
    <w:rsid w:val="002522F6"/>
    <w:rsid w:val="002573CE"/>
    <w:rsid w:val="002632EB"/>
    <w:rsid w:val="00283CB7"/>
    <w:rsid w:val="00290201"/>
    <w:rsid w:val="002A566C"/>
    <w:rsid w:val="002C6A73"/>
    <w:rsid w:val="002D2BE9"/>
    <w:rsid w:val="002F3F83"/>
    <w:rsid w:val="00314DDC"/>
    <w:rsid w:val="00321CB1"/>
    <w:rsid w:val="00333282"/>
    <w:rsid w:val="00356CA0"/>
    <w:rsid w:val="00360DED"/>
    <w:rsid w:val="003A0DA0"/>
    <w:rsid w:val="003F6795"/>
    <w:rsid w:val="004057D3"/>
    <w:rsid w:val="00434D65"/>
    <w:rsid w:val="00454C23"/>
    <w:rsid w:val="00454FA5"/>
    <w:rsid w:val="004B3ADB"/>
    <w:rsid w:val="004C738E"/>
    <w:rsid w:val="00511579"/>
    <w:rsid w:val="00516761"/>
    <w:rsid w:val="0056022B"/>
    <w:rsid w:val="00564D7E"/>
    <w:rsid w:val="00573A7D"/>
    <w:rsid w:val="005B2D7A"/>
    <w:rsid w:val="005E385C"/>
    <w:rsid w:val="005F615A"/>
    <w:rsid w:val="00620877"/>
    <w:rsid w:val="00637927"/>
    <w:rsid w:val="00641B74"/>
    <w:rsid w:val="006957AA"/>
    <w:rsid w:val="0069633E"/>
    <w:rsid w:val="006A0CB5"/>
    <w:rsid w:val="006E72A1"/>
    <w:rsid w:val="006F680E"/>
    <w:rsid w:val="007213FB"/>
    <w:rsid w:val="0076540D"/>
    <w:rsid w:val="007B49BD"/>
    <w:rsid w:val="007C1A4D"/>
    <w:rsid w:val="007D50E9"/>
    <w:rsid w:val="007F5E87"/>
    <w:rsid w:val="008357F1"/>
    <w:rsid w:val="00837BF9"/>
    <w:rsid w:val="00842930"/>
    <w:rsid w:val="008A5633"/>
    <w:rsid w:val="008B0500"/>
    <w:rsid w:val="008E456B"/>
    <w:rsid w:val="008E6274"/>
    <w:rsid w:val="00913B8F"/>
    <w:rsid w:val="009159EC"/>
    <w:rsid w:val="00935ED4"/>
    <w:rsid w:val="00947A19"/>
    <w:rsid w:val="009A7F34"/>
    <w:rsid w:val="009D1A3A"/>
    <w:rsid w:val="009D2385"/>
    <w:rsid w:val="009E73B5"/>
    <w:rsid w:val="00A00EDF"/>
    <w:rsid w:val="00A258C9"/>
    <w:rsid w:val="00A40582"/>
    <w:rsid w:val="00A41C6E"/>
    <w:rsid w:val="00A42924"/>
    <w:rsid w:val="00A6281F"/>
    <w:rsid w:val="00A74766"/>
    <w:rsid w:val="00A74C5A"/>
    <w:rsid w:val="00A76196"/>
    <w:rsid w:val="00A82DBE"/>
    <w:rsid w:val="00AA2833"/>
    <w:rsid w:val="00AA51A8"/>
    <w:rsid w:val="00AC3374"/>
    <w:rsid w:val="00AD09BC"/>
    <w:rsid w:val="00AD3C92"/>
    <w:rsid w:val="00B11A86"/>
    <w:rsid w:val="00B16660"/>
    <w:rsid w:val="00B325D9"/>
    <w:rsid w:val="00B615AA"/>
    <w:rsid w:val="00B77BE4"/>
    <w:rsid w:val="00B91F51"/>
    <w:rsid w:val="00BE00C3"/>
    <w:rsid w:val="00BF18FA"/>
    <w:rsid w:val="00BF739A"/>
    <w:rsid w:val="00C231E8"/>
    <w:rsid w:val="00C339D0"/>
    <w:rsid w:val="00C40E6E"/>
    <w:rsid w:val="00C73A96"/>
    <w:rsid w:val="00C75C16"/>
    <w:rsid w:val="00C947D2"/>
    <w:rsid w:val="00CA5E0B"/>
    <w:rsid w:val="00CA614B"/>
    <w:rsid w:val="00CB5D2B"/>
    <w:rsid w:val="00CC0D4F"/>
    <w:rsid w:val="00CC12C7"/>
    <w:rsid w:val="00CC3ED9"/>
    <w:rsid w:val="00CD07FC"/>
    <w:rsid w:val="00CD5E78"/>
    <w:rsid w:val="00CF433B"/>
    <w:rsid w:val="00CF6403"/>
    <w:rsid w:val="00D02828"/>
    <w:rsid w:val="00D32C86"/>
    <w:rsid w:val="00D3464E"/>
    <w:rsid w:val="00D650A1"/>
    <w:rsid w:val="00D65CD6"/>
    <w:rsid w:val="00D6739A"/>
    <w:rsid w:val="00D87CCE"/>
    <w:rsid w:val="00DD4A9D"/>
    <w:rsid w:val="00DD59B1"/>
    <w:rsid w:val="00DF145F"/>
    <w:rsid w:val="00E27CC4"/>
    <w:rsid w:val="00E41424"/>
    <w:rsid w:val="00E57C08"/>
    <w:rsid w:val="00ED742A"/>
    <w:rsid w:val="00F24D75"/>
    <w:rsid w:val="00F41376"/>
    <w:rsid w:val="00F672E6"/>
    <w:rsid w:val="00FB5E1E"/>
    <w:rsid w:val="00FD4A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230A3"/>
  <w15:chartTrackingRefBased/>
  <w15:docId w15:val="{3501D7E2-E460-47EF-AFE7-0A01557E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0877"/>
    <w:pPr>
      <w:spacing w:after="120"/>
    </w:pPr>
    <w:rPr>
      <w:sz w:val="24"/>
    </w:rPr>
  </w:style>
  <w:style w:type="paragraph" w:styleId="berschrift1">
    <w:name w:val="heading 1"/>
    <w:basedOn w:val="Standard"/>
    <w:next w:val="Standard"/>
    <w:link w:val="berschrift1Zchn"/>
    <w:uiPriority w:val="9"/>
    <w:qFormat/>
    <w:rsid w:val="00620877"/>
    <w:pPr>
      <w:keepNext/>
      <w:keepLines/>
      <w:spacing w:before="240"/>
      <w:outlineLvl w:val="0"/>
    </w:pPr>
    <w:rPr>
      <w:rFonts w:ascii="Calibri" w:eastAsiaTheme="majorEastAsia" w:hAnsi="Calibri" w:cstheme="majorBidi"/>
      <w:color w:val="189C9A"/>
      <w:sz w:val="32"/>
      <w:szCs w:val="32"/>
    </w:rPr>
  </w:style>
  <w:style w:type="paragraph" w:styleId="berschrift2">
    <w:name w:val="heading 2"/>
    <w:basedOn w:val="Standard"/>
    <w:next w:val="Standard"/>
    <w:link w:val="berschrift2Zchn"/>
    <w:uiPriority w:val="9"/>
    <w:unhideWhenUsed/>
    <w:qFormat/>
    <w:rsid w:val="00620877"/>
    <w:pPr>
      <w:keepNext/>
      <w:keepLines/>
      <w:spacing w:before="120"/>
      <w:outlineLvl w:val="1"/>
    </w:pPr>
    <w:rPr>
      <w:rFonts w:ascii="Calibri" w:eastAsiaTheme="majorEastAsia" w:hAnsi="Calibri" w:cstheme="majorBidi"/>
      <w:color w:val="189C9A"/>
      <w:sz w:val="28"/>
      <w:szCs w:val="26"/>
    </w:rPr>
  </w:style>
  <w:style w:type="paragraph" w:styleId="berschrift3">
    <w:name w:val="heading 3"/>
    <w:basedOn w:val="Standard"/>
    <w:next w:val="Standard"/>
    <w:link w:val="berschrift3Zchn"/>
    <w:uiPriority w:val="9"/>
    <w:unhideWhenUsed/>
    <w:qFormat/>
    <w:rsid w:val="007B49B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unhideWhenUsed/>
    <w:qFormat/>
    <w:rsid w:val="00D65C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5E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5ED4"/>
  </w:style>
  <w:style w:type="paragraph" w:styleId="Fuzeile">
    <w:name w:val="footer"/>
    <w:basedOn w:val="Standard"/>
    <w:link w:val="FuzeileZchn"/>
    <w:uiPriority w:val="99"/>
    <w:unhideWhenUsed/>
    <w:rsid w:val="00935E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5ED4"/>
  </w:style>
  <w:style w:type="character" w:customStyle="1" w:styleId="berschrift1Zchn">
    <w:name w:val="Überschrift 1 Zchn"/>
    <w:basedOn w:val="Absatz-Standardschriftart"/>
    <w:link w:val="berschrift1"/>
    <w:uiPriority w:val="9"/>
    <w:rsid w:val="00620877"/>
    <w:rPr>
      <w:rFonts w:ascii="Calibri" w:eastAsiaTheme="majorEastAsia" w:hAnsi="Calibri" w:cstheme="majorBidi"/>
      <w:color w:val="189C9A"/>
      <w:sz w:val="32"/>
      <w:szCs w:val="32"/>
    </w:rPr>
  </w:style>
  <w:style w:type="character" w:customStyle="1" w:styleId="berschrift2Zchn">
    <w:name w:val="Überschrift 2 Zchn"/>
    <w:basedOn w:val="Absatz-Standardschriftart"/>
    <w:link w:val="berschrift2"/>
    <w:uiPriority w:val="9"/>
    <w:rsid w:val="00620877"/>
    <w:rPr>
      <w:rFonts w:ascii="Calibri" w:eastAsiaTheme="majorEastAsia" w:hAnsi="Calibri" w:cstheme="majorBidi"/>
      <w:color w:val="189C9A"/>
      <w:sz w:val="28"/>
      <w:szCs w:val="26"/>
    </w:rPr>
  </w:style>
  <w:style w:type="paragraph" w:customStyle="1" w:styleId="western">
    <w:name w:val="western"/>
    <w:basedOn w:val="Standard"/>
    <w:rsid w:val="00A42924"/>
    <w:pPr>
      <w:spacing w:before="100" w:beforeAutospacing="1" w:after="142" w:line="288" w:lineRule="auto"/>
    </w:pPr>
    <w:rPr>
      <w:rFonts w:ascii="Liberation Serif" w:eastAsia="Times New Roman" w:hAnsi="Liberation Serif" w:cs="Liberation Serif"/>
      <w:color w:val="00000A"/>
      <w:szCs w:val="24"/>
      <w:lang w:val="de-DE" w:eastAsia="de-DE"/>
    </w:rPr>
  </w:style>
  <w:style w:type="character" w:styleId="Hyperlink">
    <w:name w:val="Hyperlink"/>
    <w:basedOn w:val="Absatz-Standardschriftart"/>
    <w:uiPriority w:val="99"/>
    <w:unhideWhenUsed/>
    <w:rsid w:val="00A42924"/>
    <w:rPr>
      <w:color w:val="0000FF"/>
      <w:u w:val="single"/>
    </w:rPr>
  </w:style>
  <w:style w:type="paragraph" w:customStyle="1" w:styleId="western1">
    <w:name w:val="western1"/>
    <w:basedOn w:val="Standard"/>
    <w:rsid w:val="00A42924"/>
    <w:pPr>
      <w:spacing w:before="100" w:beforeAutospacing="1" w:after="0" w:line="288" w:lineRule="auto"/>
    </w:pPr>
    <w:rPr>
      <w:rFonts w:ascii="Liberation Serif" w:eastAsia="Times New Roman" w:hAnsi="Liberation Serif" w:cs="Liberation Serif"/>
      <w:color w:val="00000A"/>
      <w:szCs w:val="24"/>
      <w:lang w:val="de-DE" w:eastAsia="de-DE"/>
    </w:rPr>
  </w:style>
  <w:style w:type="paragraph" w:styleId="Listenabsatz">
    <w:name w:val="List Paragraph"/>
    <w:basedOn w:val="Standard"/>
    <w:uiPriority w:val="34"/>
    <w:qFormat/>
    <w:rsid w:val="00B325D9"/>
    <w:pPr>
      <w:ind w:left="720"/>
      <w:contextualSpacing/>
    </w:pPr>
  </w:style>
  <w:style w:type="character" w:customStyle="1" w:styleId="berschrift3Zchn">
    <w:name w:val="Überschrift 3 Zchn"/>
    <w:basedOn w:val="Absatz-Standardschriftart"/>
    <w:link w:val="berschrift3"/>
    <w:uiPriority w:val="9"/>
    <w:rsid w:val="007B49BD"/>
    <w:rPr>
      <w:rFonts w:asciiTheme="majorHAnsi" w:eastAsiaTheme="majorEastAsia" w:hAnsiTheme="majorHAnsi" w:cstheme="majorBidi"/>
      <w:color w:val="1F4D78" w:themeColor="accent1" w:themeShade="7F"/>
      <w:sz w:val="24"/>
      <w:szCs w:val="24"/>
    </w:rPr>
  </w:style>
  <w:style w:type="paragraph" w:styleId="Sprechblasentext">
    <w:name w:val="Balloon Text"/>
    <w:basedOn w:val="Standard"/>
    <w:link w:val="SprechblasentextZchn"/>
    <w:uiPriority w:val="99"/>
    <w:semiHidden/>
    <w:unhideWhenUsed/>
    <w:rsid w:val="002573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73CE"/>
    <w:rPr>
      <w:rFonts w:ascii="Segoe UI" w:hAnsi="Segoe UI" w:cs="Segoe UI"/>
      <w:sz w:val="18"/>
      <w:szCs w:val="18"/>
    </w:rPr>
  </w:style>
  <w:style w:type="character" w:styleId="Kommentarzeichen">
    <w:name w:val="annotation reference"/>
    <w:basedOn w:val="Absatz-Standardschriftart"/>
    <w:uiPriority w:val="99"/>
    <w:semiHidden/>
    <w:unhideWhenUsed/>
    <w:rsid w:val="002573CE"/>
    <w:rPr>
      <w:sz w:val="16"/>
      <w:szCs w:val="16"/>
    </w:rPr>
  </w:style>
  <w:style w:type="paragraph" w:styleId="Kommentartext">
    <w:name w:val="annotation text"/>
    <w:basedOn w:val="Standard"/>
    <w:link w:val="KommentartextZchn"/>
    <w:uiPriority w:val="99"/>
    <w:semiHidden/>
    <w:unhideWhenUsed/>
    <w:rsid w:val="002573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73CE"/>
    <w:rPr>
      <w:sz w:val="20"/>
      <w:szCs w:val="20"/>
    </w:rPr>
  </w:style>
  <w:style w:type="paragraph" w:styleId="Kommentarthema">
    <w:name w:val="annotation subject"/>
    <w:basedOn w:val="Kommentartext"/>
    <w:next w:val="Kommentartext"/>
    <w:link w:val="KommentarthemaZchn"/>
    <w:uiPriority w:val="99"/>
    <w:semiHidden/>
    <w:unhideWhenUsed/>
    <w:rsid w:val="002573CE"/>
    <w:rPr>
      <w:b/>
      <w:bCs/>
    </w:rPr>
  </w:style>
  <w:style w:type="character" w:customStyle="1" w:styleId="KommentarthemaZchn">
    <w:name w:val="Kommentarthema Zchn"/>
    <w:basedOn w:val="KommentartextZchn"/>
    <w:link w:val="Kommentarthema"/>
    <w:uiPriority w:val="99"/>
    <w:semiHidden/>
    <w:rsid w:val="002573CE"/>
    <w:rPr>
      <w:b/>
      <w:bCs/>
      <w:sz w:val="20"/>
      <w:szCs w:val="20"/>
    </w:rPr>
  </w:style>
  <w:style w:type="paragraph" w:customStyle="1" w:styleId="Textkrper1">
    <w:name w:val="Textkörper1"/>
    <w:basedOn w:val="Standard"/>
    <w:rsid w:val="00AD09BC"/>
    <w:pPr>
      <w:widowControl w:val="0"/>
      <w:suppressAutoHyphens/>
      <w:spacing w:after="140" w:line="288" w:lineRule="auto"/>
    </w:pPr>
    <w:rPr>
      <w:rFonts w:ascii="Liberation Serif" w:eastAsia="SimSun" w:hAnsi="Liberation Serif" w:cs="Mangal"/>
      <w:color w:val="00000A"/>
      <w:szCs w:val="24"/>
      <w:lang w:val="de-DE" w:eastAsia="zh-CN" w:bidi="hi-IN"/>
    </w:rPr>
  </w:style>
  <w:style w:type="paragraph" w:customStyle="1" w:styleId="TabellenInhalt">
    <w:name w:val="Tabellen Inhalt"/>
    <w:basedOn w:val="Standard"/>
    <w:rsid w:val="00AD09BC"/>
    <w:pPr>
      <w:widowControl w:val="0"/>
      <w:suppressAutoHyphens/>
      <w:spacing w:after="0" w:line="240" w:lineRule="auto"/>
    </w:pPr>
    <w:rPr>
      <w:rFonts w:ascii="Liberation Serif" w:eastAsia="SimSun" w:hAnsi="Liberation Serif" w:cs="Mangal"/>
      <w:color w:val="00000A"/>
      <w:szCs w:val="24"/>
      <w:lang w:val="de-DE" w:eastAsia="zh-CN" w:bidi="hi-IN"/>
    </w:rPr>
  </w:style>
  <w:style w:type="paragraph" w:customStyle="1" w:styleId="Tabellenberschrift">
    <w:name w:val="Tabellen Überschrift"/>
    <w:basedOn w:val="TabellenInhalt"/>
    <w:rsid w:val="00AD09BC"/>
  </w:style>
  <w:style w:type="paragraph" w:styleId="Textkrper">
    <w:name w:val="Body Text"/>
    <w:basedOn w:val="Standard"/>
    <w:link w:val="TextkrperZchn"/>
    <w:rsid w:val="009D1A3A"/>
    <w:pPr>
      <w:widowControl w:val="0"/>
      <w:spacing w:after="140" w:line="288" w:lineRule="auto"/>
    </w:pPr>
    <w:rPr>
      <w:rFonts w:ascii="Liberation Serif" w:eastAsia="SimSun" w:hAnsi="Liberation Serif" w:cs="Mangal"/>
      <w:color w:val="00000A"/>
      <w:kern w:val="2"/>
      <w:szCs w:val="24"/>
      <w:lang w:val="de-DE" w:eastAsia="zh-CN" w:bidi="hi-IN"/>
    </w:rPr>
  </w:style>
  <w:style w:type="character" w:customStyle="1" w:styleId="TextkrperZchn">
    <w:name w:val="Textkörper Zchn"/>
    <w:basedOn w:val="Absatz-Standardschriftart"/>
    <w:link w:val="Textkrper"/>
    <w:rsid w:val="009D1A3A"/>
    <w:rPr>
      <w:rFonts w:ascii="Liberation Serif" w:eastAsia="SimSun" w:hAnsi="Liberation Serif" w:cs="Mangal"/>
      <w:color w:val="00000A"/>
      <w:kern w:val="2"/>
      <w:sz w:val="24"/>
      <w:szCs w:val="24"/>
      <w:lang w:val="de-DE" w:eastAsia="zh-CN" w:bidi="hi-IN"/>
    </w:rPr>
  </w:style>
  <w:style w:type="paragraph" w:customStyle="1" w:styleId="Tabelleninhalt0">
    <w:name w:val="Tabelleninhalt"/>
    <w:basedOn w:val="Standard"/>
    <w:qFormat/>
    <w:rsid w:val="00C947D2"/>
    <w:pPr>
      <w:widowControl w:val="0"/>
      <w:spacing w:after="0" w:line="240" w:lineRule="auto"/>
    </w:pPr>
    <w:rPr>
      <w:rFonts w:ascii="Liberation Serif" w:eastAsia="SimSun" w:hAnsi="Liberation Serif" w:cs="Mangal"/>
      <w:color w:val="00000A"/>
      <w:kern w:val="2"/>
      <w:szCs w:val="24"/>
      <w:lang w:val="de-DE" w:eastAsia="zh-CN" w:bidi="hi-IN"/>
    </w:rPr>
  </w:style>
  <w:style w:type="paragraph" w:customStyle="1" w:styleId="Tabellenberschrift0">
    <w:name w:val="Tabellenüberschrift"/>
    <w:basedOn w:val="Tabelleninhalt0"/>
    <w:qFormat/>
    <w:rsid w:val="00C947D2"/>
  </w:style>
  <w:style w:type="character" w:styleId="BesuchterLink">
    <w:name w:val="FollowedHyperlink"/>
    <w:basedOn w:val="Absatz-Standardschriftart"/>
    <w:uiPriority w:val="99"/>
    <w:semiHidden/>
    <w:unhideWhenUsed/>
    <w:rsid w:val="004057D3"/>
    <w:rPr>
      <w:color w:val="954F72" w:themeColor="followedHyperlink"/>
      <w:u w:val="single"/>
    </w:rPr>
  </w:style>
  <w:style w:type="character" w:customStyle="1" w:styleId="berschrift4Zchn">
    <w:name w:val="Überschrift 4 Zchn"/>
    <w:basedOn w:val="Absatz-Standardschriftart"/>
    <w:link w:val="berschrift4"/>
    <w:uiPriority w:val="9"/>
    <w:rsid w:val="00D65CD6"/>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743026">
      <w:bodyDiv w:val="1"/>
      <w:marLeft w:val="0"/>
      <w:marRight w:val="0"/>
      <w:marTop w:val="0"/>
      <w:marBottom w:val="0"/>
      <w:divBdr>
        <w:top w:val="none" w:sz="0" w:space="0" w:color="auto"/>
        <w:left w:val="none" w:sz="0" w:space="0" w:color="auto"/>
        <w:bottom w:val="none" w:sz="0" w:space="0" w:color="auto"/>
        <w:right w:val="none" w:sz="0" w:space="0" w:color="auto"/>
      </w:divBdr>
    </w:div>
    <w:div w:id="18082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210334\bwSyncAndShare\Hilfskraefte\ENAI\enai_template_long.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25862E981A94086BCBCBCEB175BF3" ma:contentTypeVersion="6" ma:contentTypeDescription="Create a new document." ma:contentTypeScope="" ma:versionID="b368877d40990b174a1f49e4abcafd9c">
  <xsd:schema xmlns:xsd="http://www.w3.org/2001/XMLSchema" xmlns:xs="http://www.w3.org/2001/XMLSchema" xmlns:p="http://schemas.microsoft.com/office/2006/metadata/properties" xmlns:ns2="dbd5be3d-4e4a-461b-adc3-7ff16e699333" xmlns:ns3="b84d056f-7028-4677-8868-c2895addd7b4" xmlns:ns4="429b9d83-c97a-477d-8701-b25f971feec7" targetNamespace="http://schemas.microsoft.com/office/2006/metadata/properties" ma:root="true" ma:fieldsID="71dfcac56c7aa750a768018e0eafc7d3" ns2:_="" ns3:_="" ns4:_="">
    <xsd:import namespace="dbd5be3d-4e4a-461b-adc3-7ff16e699333"/>
    <xsd:import namespace="b84d056f-7028-4677-8868-c2895addd7b4"/>
    <xsd:import namespace="429b9d83-c97a-477d-8701-b25f971feec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5be3d-4e4a-461b-adc3-7ff16e6993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4d056f-7028-4677-8868-c2895addd7b4"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b9d83-c97a-477d-8701-b25f971feec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431FD-2336-4985-9223-DD64B4DDD6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327B6-C438-48DC-975E-567C239C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5be3d-4e4a-461b-adc3-7ff16e699333"/>
    <ds:schemaRef ds:uri="b84d056f-7028-4677-8868-c2895addd7b4"/>
    <ds:schemaRef ds:uri="429b9d83-c97a-477d-8701-b25f971fe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480D50-D874-4604-BB47-2967A39C8F00}">
  <ds:schemaRefs>
    <ds:schemaRef ds:uri="http://schemas.microsoft.com/sharepoint/v3/contenttype/forms"/>
  </ds:schemaRefs>
</ds:datastoreItem>
</file>

<file path=customXml/itemProps4.xml><?xml version="1.0" encoding="utf-8"?>
<ds:datastoreItem xmlns:ds="http://schemas.openxmlformats.org/officeDocument/2006/customXml" ds:itemID="{B352A8F0-D38C-46EE-8431-E4BFC42B8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enai_template_long</Template>
  <TotalTime>0</TotalTime>
  <Pages>1</Pages>
  <Words>1786</Words>
  <Characters>11256</Characters>
  <Application>Microsoft Office Word</Application>
  <DocSecurity>0</DocSecurity>
  <Lines>93</Lines>
  <Paragraphs>26</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Trevisiol</dc:creator>
  <cp:keywords/>
  <dc:description/>
  <cp:lastModifiedBy>Tuğba Acat</cp:lastModifiedBy>
  <cp:revision>3</cp:revision>
  <cp:lastPrinted>2019-08-06T14:27:00Z</cp:lastPrinted>
  <dcterms:created xsi:type="dcterms:W3CDTF">2019-11-06T14:30:00Z</dcterms:created>
  <dcterms:modified xsi:type="dcterms:W3CDTF">2019-11-06T14:30:00Z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0x010100AE125862E981A94086BCBCBCEB175BF3</vt:lpwstr>
  </property>
</Properties>
</file>