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91D0C" w14:textId="5298C087" w:rsidR="00057FA5" w:rsidRPr="006569D8" w:rsidRDefault="006569D8" w:rsidP="00057FA5">
      <w:pPr>
        <w:rPr>
          <w:rFonts w:ascii="Calibri" w:eastAsiaTheme="majorEastAsia" w:hAnsi="Calibri" w:cstheme="majorBidi"/>
          <w:color w:val="189C9A"/>
          <w:sz w:val="32"/>
          <w:szCs w:val="32"/>
          <w:lang w:val="de-DE"/>
        </w:rPr>
      </w:pPr>
      <w:r w:rsidRPr="006569D8">
        <w:rPr>
          <w:lang w:val="de-DE"/>
        </w:rPr>
        <w:t>Übungseinheit für Studierende</w:t>
      </w:r>
      <w:r w:rsidR="00057FA5" w:rsidRPr="006569D8">
        <w:rPr>
          <w:lang w:val="de-DE"/>
        </w:rPr>
        <w:t xml:space="preserve"> [output O1-</w:t>
      </w:r>
      <w:r w:rsidR="00E8217C" w:rsidRPr="006569D8">
        <w:rPr>
          <w:lang w:val="de-DE"/>
        </w:rPr>
        <w:t>A</w:t>
      </w:r>
      <w:r w:rsidR="00057FA5" w:rsidRPr="006569D8">
        <w:rPr>
          <w:lang w:val="de-DE"/>
        </w:rPr>
        <w:t>-</w:t>
      </w:r>
      <w:r w:rsidR="00D260A7" w:rsidRPr="006569D8">
        <w:rPr>
          <w:lang w:val="de-DE"/>
        </w:rPr>
        <w:t>5</w:t>
      </w:r>
      <w:r w:rsidR="00057FA5" w:rsidRPr="006569D8">
        <w:rPr>
          <w:lang w:val="de-DE"/>
        </w:rPr>
        <w:t xml:space="preserve">, </w:t>
      </w:r>
      <w:r>
        <w:rPr>
          <w:lang w:val="de-DE"/>
        </w:rPr>
        <w:t>de</w:t>
      </w:r>
      <w:r w:rsidR="00057FA5" w:rsidRPr="006569D8">
        <w:rPr>
          <w:lang w:val="de-DE"/>
        </w:rPr>
        <w:t xml:space="preserve">, </w:t>
      </w:r>
      <w:r>
        <w:rPr>
          <w:lang w:val="de-DE"/>
        </w:rPr>
        <w:t>Lizenz</w:t>
      </w:r>
      <w:r w:rsidR="00057FA5" w:rsidRPr="006569D8">
        <w:rPr>
          <w:lang w:val="de-DE"/>
        </w:rPr>
        <w:t xml:space="preserve"> CC BY 4.0, </w:t>
      </w:r>
      <w:r w:rsidR="006911DB">
        <w:rPr>
          <w:lang w:val="de-DE"/>
        </w:rPr>
        <w:t>2</w:t>
      </w:r>
      <w:r>
        <w:rPr>
          <w:lang w:val="de-DE"/>
        </w:rPr>
        <w:t>.</w:t>
      </w:r>
      <w:r w:rsidR="00057FA5" w:rsidRPr="006569D8">
        <w:rPr>
          <w:lang w:val="de-DE"/>
        </w:rPr>
        <w:t xml:space="preserve"> </w:t>
      </w:r>
      <w:r w:rsidR="006911DB">
        <w:rPr>
          <w:lang w:val="de-DE"/>
        </w:rPr>
        <w:t>Mai</w:t>
      </w:r>
      <w:r w:rsidR="00936E13" w:rsidRPr="006569D8">
        <w:rPr>
          <w:lang w:val="de-DE"/>
        </w:rPr>
        <w:t xml:space="preserve"> </w:t>
      </w:r>
      <w:r w:rsidR="00057FA5" w:rsidRPr="006569D8">
        <w:rPr>
          <w:lang w:val="de-DE"/>
        </w:rPr>
        <w:t>201</w:t>
      </w:r>
      <w:r w:rsidR="00E735AE" w:rsidRPr="006569D8">
        <w:rPr>
          <w:lang w:val="de-DE"/>
        </w:rPr>
        <w:t>9</w:t>
      </w:r>
      <w:r w:rsidR="00057FA5" w:rsidRPr="006569D8">
        <w:rPr>
          <w:lang w:val="de-DE"/>
        </w:rPr>
        <w:t>]</w:t>
      </w:r>
    </w:p>
    <w:p w14:paraId="1C2C4BAC" w14:textId="77777777" w:rsidR="00057FA5" w:rsidRPr="006569D8" w:rsidRDefault="00057FA5" w:rsidP="008B0500">
      <w:pPr>
        <w:rPr>
          <w:rFonts w:ascii="Calibri" w:eastAsiaTheme="majorEastAsia" w:hAnsi="Calibri" w:cstheme="majorBidi"/>
          <w:color w:val="189C9A"/>
          <w:sz w:val="32"/>
          <w:szCs w:val="32"/>
          <w:lang w:val="de-DE"/>
        </w:rPr>
      </w:pPr>
    </w:p>
    <w:p w14:paraId="4A8C4039" w14:textId="42078B58" w:rsidR="00B43076" w:rsidRPr="006569D8" w:rsidRDefault="00B43076" w:rsidP="00D260A7">
      <w:pPr>
        <w:pStyle w:val="berschrift1"/>
        <w:rPr>
          <w:lang w:val="de-DE"/>
        </w:rPr>
      </w:pPr>
      <w:r w:rsidRPr="006569D8">
        <w:rPr>
          <w:lang w:val="de-DE"/>
        </w:rPr>
        <w:t>Wie man Plagiate vermeidet: Paraphrasieren, Zitieren und Zu</w:t>
      </w:r>
      <w:r w:rsidR="00EE640B" w:rsidRPr="006569D8">
        <w:rPr>
          <w:lang w:val="de-DE"/>
        </w:rPr>
        <w:t>sammenfassen</w:t>
      </w:r>
    </w:p>
    <w:p w14:paraId="79F3513C" w14:textId="7D0201C8" w:rsidR="008E456B" w:rsidRPr="003D574B" w:rsidRDefault="00057FA5" w:rsidP="008B0500">
      <w:pPr>
        <w:rPr>
          <w:lang w:val="de-DE"/>
        </w:rPr>
      </w:pPr>
      <w:r w:rsidRPr="003D574B">
        <w:rPr>
          <w:lang w:val="de-DE"/>
        </w:rPr>
        <w:t>Date: 201</w:t>
      </w:r>
      <w:r w:rsidR="00E735AE" w:rsidRPr="003D574B">
        <w:rPr>
          <w:lang w:val="de-DE"/>
        </w:rPr>
        <w:t>9</w:t>
      </w:r>
      <w:r w:rsidRPr="003D574B">
        <w:rPr>
          <w:lang w:val="de-DE"/>
        </w:rPr>
        <w:t>-0</w:t>
      </w:r>
      <w:r w:rsidR="006911DB">
        <w:rPr>
          <w:lang w:val="de-DE"/>
        </w:rPr>
        <w:t>5</w:t>
      </w:r>
      <w:r w:rsidRPr="003D574B">
        <w:rPr>
          <w:lang w:val="de-DE"/>
        </w:rPr>
        <w:t>-</w:t>
      </w:r>
      <w:r w:rsidR="006911DB">
        <w:rPr>
          <w:lang w:val="de-DE"/>
        </w:rPr>
        <w:t>02</w:t>
      </w:r>
    </w:p>
    <w:p w14:paraId="439F9F01" w14:textId="77777777" w:rsidR="00E4004A" w:rsidRPr="007F3791" w:rsidRDefault="00E4004A" w:rsidP="00E4004A">
      <w:pPr>
        <w:pStyle w:val="western"/>
        <w:spacing w:before="1701" w:beforeAutospacing="0" w:after="0" w:line="240" w:lineRule="auto"/>
        <w:rPr>
          <w:rFonts w:asciiTheme="minorHAnsi" w:hAnsiTheme="minorHAnsi"/>
        </w:rPr>
      </w:pPr>
      <w:r>
        <w:rPr>
          <w:rFonts w:asciiTheme="minorHAnsi" w:hAnsiTheme="minorHAnsi" w:cs="Arial"/>
          <w:u w:val="single"/>
        </w:rPr>
        <w:t>Hinweis zur weiteren Verwendung</w:t>
      </w:r>
      <w:r w:rsidRPr="007F3791">
        <w:rPr>
          <w:rFonts w:asciiTheme="minorHAnsi" w:hAnsiTheme="minorHAnsi" w:cs="Arial"/>
          <w:u w:val="single"/>
        </w:rPr>
        <w:t>:</w:t>
      </w:r>
    </w:p>
    <w:p w14:paraId="5DA3C0A7" w14:textId="77777777" w:rsidR="00E4004A" w:rsidRPr="007F3791" w:rsidRDefault="00E4004A" w:rsidP="00E4004A">
      <w:pPr>
        <w:pStyle w:val="western"/>
        <w:spacing w:after="0" w:line="240" w:lineRule="auto"/>
      </w:pPr>
      <w:r w:rsidRPr="007F3791">
        <w:rPr>
          <w:noProof/>
        </w:rPr>
        <w:drawing>
          <wp:inline distT="0" distB="0" distL="0" distR="0" wp14:anchorId="75B6DD79" wp14:editId="035B635F">
            <wp:extent cx="1512000" cy="529200"/>
            <wp:effectExtent l="0" t="0" r="0" b="4445"/>
            <wp:docPr id="1" name="Grafik 1"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529200"/>
                    </a:xfrm>
                    <a:prstGeom prst="rect">
                      <a:avLst/>
                    </a:prstGeom>
                    <a:noFill/>
                    <a:ln>
                      <a:noFill/>
                    </a:ln>
                  </pic:spPr>
                </pic:pic>
              </a:graphicData>
            </a:graphic>
          </wp:inline>
        </w:drawing>
      </w:r>
    </w:p>
    <w:p w14:paraId="6E22B7F5" w14:textId="77777777" w:rsidR="00E4004A" w:rsidRPr="007F3791" w:rsidRDefault="00E4004A" w:rsidP="00E4004A">
      <w:pPr>
        <w:pStyle w:val="western"/>
        <w:spacing w:after="0" w:line="240" w:lineRule="auto"/>
        <w:rPr>
          <w:rFonts w:asciiTheme="minorHAnsi" w:hAnsiTheme="minorHAnsi"/>
        </w:rPr>
      </w:pPr>
      <w:r>
        <w:rPr>
          <w:rFonts w:asciiTheme="minorHAnsi" w:hAnsiTheme="minorHAnsi" w:cs="Arial"/>
        </w:rPr>
        <w:t>Sie können dieses Material weiternutzen.</w:t>
      </w:r>
      <w:r w:rsidRPr="007F3791">
        <w:rPr>
          <w:rFonts w:asciiTheme="minorHAnsi" w:hAnsiTheme="minorHAnsi" w:cs="Arial"/>
        </w:rPr>
        <w:t xml:space="preserve"> Es wird unter der Creative </w:t>
      </w:r>
      <w:r w:rsidRPr="00BE12E5">
        <w:rPr>
          <w:rFonts w:asciiTheme="minorHAnsi" w:hAnsiTheme="minorHAnsi" w:cs="Arial"/>
        </w:rPr>
        <w:t>Commons</w:t>
      </w:r>
      <w:r w:rsidRPr="007F3791">
        <w:rPr>
          <w:rFonts w:asciiTheme="minorHAnsi" w:hAnsiTheme="minorHAnsi" w:cs="Arial"/>
        </w:rPr>
        <w:t>-Lizenz CC-BY 4.0 zur Verfügung gestellt.</w:t>
      </w:r>
    </w:p>
    <w:p w14:paraId="44F8246B" w14:textId="77777777" w:rsidR="00E4004A" w:rsidRDefault="00E4004A" w:rsidP="00E4004A">
      <w:pPr>
        <w:pStyle w:val="western"/>
        <w:spacing w:after="0" w:line="240" w:lineRule="auto"/>
        <w:rPr>
          <w:rFonts w:asciiTheme="minorHAnsi" w:hAnsiTheme="minorHAnsi" w:cs="Arial"/>
        </w:rPr>
      </w:pPr>
      <w:r w:rsidRPr="007F3791">
        <w:rPr>
          <w:rFonts w:asciiTheme="minorHAnsi" w:hAnsiTheme="minorHAnsi" w:cs="Arial"/>
        </w:rPr>
        <w:t>Das bedeutet unter anderem, dass sie das Material weiterverbreiten, die Inhalte für eigene Materialien als Grundlage nehmen oder es weiterentwickeln dürfen. Bedingung dafür ist, dass Sie das Projekt in angemessener Weise nennen und deutlich machen, ob Sie Material verändert oder unverändert übernommen haben.</w:t>
      </w:r>
    </w:p>
    <w:p w14:paraId="7E9A04CB" w14:textId="77777777" w:rsidR="00E4004A" w:rsidRPr="007F3791" w:rsidRDefault="00E4004A" w:rsidP="00E4004A">
      <w:pPr>
        <w:pStyle w:val="western"/>
        <w:spacing w:after="0" w:line="240" w:lineRule="auto"/>
        <w:rPr>
          <w:rFonts w:asciiTheme="minorHAnsi" w:hAnsiTheme="minorHAnsi"/>
        </w:rPr>
      </w:pPr>
      <w:r w:rsidRPr="007F3791">
        <w:rPr>
          <w:rFonts w:asciiTheme="minorHAnsi" w:hAnsiTheme="minorHAnsi" w:cs="Arial"/>
        </w:rPr>
        <w:t>Detaillierte Information</w:t>
      </w:r>
      <w:r>
        <w:rPr>
          <w:rFonts w:asciiTheme="minorHAnsi" w:hAnsiTheme="minorHAnsi" w:cs="Arial"/>
        </w:rPr>
        <w:t>en zur Lizenz finden Sie unter:</w:t>
      </w:r>
      <w:r w:rsidRPr="007F3791">
        <w:rPr>
          <w:rFonts w:asciiTheme="minorHAnsi" w:hAnsiTheme="minorHAnsi" w:cs="Arial"/>
        </w:rPr>
        <w:t xml:space="preserve"> </w:t>
      </w:r>
      <w:r w:rsidR="00847178">
        <w:fldChar w:fldCharType="begin"/>
      </w:r>
      <w:r w:rsidR="00847178">
        <w:instrText xml:space="preserve"> HYP</w:instrText>
      </w:r>
      <w:r w:rsidR="00847178">
        <w:instrText xml:space="preserve">ERLINK "https://creativecommons.org/licenses/by/4.0" </w:instrText>
      </w:r>
      <w:r w:rsidR="00847178">
        <w:fldChar w:fldCharType="separate"/>
      </w:r>
      <w:r w:rsidRPr="007F3791">
        <w:rPr>
          <w:rStyle w:val="Hyperlink"/>
          <w:rFonts w:asciiTheme="minorHAnsi" w:eastAsiaTheme="majorEastAsia" w:hAnsiTheme="minorHAnsi" w:cs="Arial"/>
        </w:rPr>
        <w:t>https://creativecommons.org/licenses/by/4.0</w:t>
      </w:r>
      <w:r w:rsidR="00847178">
        <w:rPr>
          <w:rStyle w:val="Hyperlink"/>
          <w:rFonts w:asciiTheme="minorHAnsi" w:eastAsiaTheme="majorEastAsia" w:hAnsiTheme="minorHAnsi" w:cs="Arial"/>
        </w:rPr>
        <w:fldChar w:fldCharType="end"/>
      </w:r>
    </w:p>
    <w:p w14:paraId="7EFAFAD5" w14:textId="77777777" w:rsidR="00A42924" w:rsidRPr="003D574B" w:rsidRDefault="00A42924" w:rsidP="00A42924">
      <w:pPr>
        <w:pStyle w:val="western"/>
        <w:spacing w:after="0" w:line="240" w:lineRule="auto"/>
        <w:rPr>
          <w:rFonts w:asciiTheme="minorHAnsi" w:hAnsiTheme="minorHAnsi"/>
        </w:rPr>
      </w:pPr>
    </w:p>
    <w:p w14:paraId="7D75BFFA" w14:textId="4C751B1F" w:rsidR="00A42924" w:rsidRPr="00525FA3" w:rsidRDefault="006569D8" w:rsidP="00A42924">
      <w:pPr>
        <w:pStyle w:val="western"/>
        <w:spacing w:before="0" w:beforeAutospacing="0" w:after="0" w:line="240" w:lineRule="auto"/>
        <w:rPr>
          <w:rFonts w:asciiTheme="minorHAnsi" w:hAnsiTheme="minorHAnsi"/>
        </w:rPr>
      </w:pPr>
      <w:r w:rsidRPr="00525FA3">
        <w:rPr>
          <w:rFonts w:asciiTheme="minorHAnsi" w:hAnsiTheme="minorHAnsi" w:cs="Arial"/>
        </w:rPr>
        <w:t>Zitiervorschlag</w:t>
      </w:r>
      <w:r w:rsidR="00A42924" w:rsidRPr="00525FA3">
        <w:rPr>
          <w:rFonts w:asciiTheme="minorHAnsi" w:hAnsiTheme="minorHAnsi" w:cs="Arial"/>
        </w:rPr>
        <w:t>:</w:t>
      </w:r>
    </w:p>
    <w:p w14:paraId="2952CABD" w14:textId="1EF43D55" w:rsidR="00040269" w:rsidRPr="00525FA3" w:rsidRDefault="00A42924" w:rsidP="002573CE">
      <w:pPr>
        <w:pStyle w:val="western"/>
        <w:spacing w:before="0" w:beforeAutospacing="0" w:after="0" w:line="240" w:lineRule="auto"/>
        <w:rPr>
          <w:rFonts w:asciiTheme="minorHAnsi" w:hAnsiTheme="minorHAnsi" w:cs="Arial"/>
        </w:rPr>
      </w:pPr>
      <w:r w:rsidRPr="00525FA3">
        <w:rPr>
          <w:rFonts w:asciiTheme="minorHAnsi" w:hAnsiTheme="minorHAnsi" w:cs="Arial"/>
        </w:rPr>
        <w:t>[</w:t>
      </w:r>
      <w:r w:rsidR="006569D8" w:rsidRPr="00525FA3">
        <w:rPr>
          <w:rFonts w:asciiTheme="minorHAnsi" w:hAnsiTheme="minorHAnsi" w:cs="Arial"/>
        </w:rPr>
        <w:t>Autoren</w:t>
      </w:r>
      <w:r w:rsidRPr="00525FA3">
        <w:rPr>
          <w:rFonts w:asciiTheme="minorHAnsi" w:hAnsiTheme="minorHAnsi" w:cs="Arial"/>
        </w:rPr>
        <w:t>]</w:t>
      </w:r>
      <w:r w:rsidR="00D260A7" w:rsidRPr="00525FA3">
        <w:t xml:space="preserve"> </w:t>
      </w:r>
      <w:r w:rsidR="00E4004A" w:rsidRPr="007F3791">
        <w:rPr>
          <w:rFonts w:asciiTheme="minorHAnsi" w:hAnsiTheme="minorHAnsi" w:cs="Arial"/>
        </w:rPr>
        <w:t>Dlabolová, Dita</w:t>
      </w:r>
      <w:r w:rsidR="00E4004A" w:rsidRPr="007F3791">
        <w:rPr>
          <w:rFonts w:asciiTheme="minorHAnsi" w:eastAsiaTheme="minorHAnsi" w:hAnsiTheme="minorHAnsi" w:cstheme="minorBidi"/>
          <w:color w:val="auto"/>
          <w:szCs w:val="22"/>
          <w:lang w:eastAsia="en-US"/>
        </w:rPr>
        <w:t xml:space="preserve">; </w:t>
      </w:r>
      <w:r w:rsidR="00E4004A" w:rsidRPr="007F3791">
        <w:rPr>
          <w:rFonts w:asciiTheme="minorHAnsi" w:hAnsiTheme="minorHAnsi" w:cs="Arial"/>
        </w:rPr>
        <w:t>Foltýnek, Tomáš</w:t>
      </w:r>
      <w:r w:rsidR="00972208" w:rsidRPr="00525FA3">
        <w:rPr>
          <w:rFonts w:asciiTheme="minorHAnsi" w:hAnsiTheme="minorHAnsi" w:cs="Arial"/>
        </w:rPr>
        <w:t xml:space="preserve">; </w:t>
      </w:r>
      <w:r w:rsidR="00E4004A" w:rsidRPr="00525FA3">
        <w:rPr>
          <w:rFonts w:asciiTheme="minorHAnsi" w:hAnsiTheme="minorHAnsi" w:cs="Arial"/>
        </w:rPr>
        <w:t>Sivasubramaniam</w:t>
      </w:r>
      <w:r w:rsidR="00E4004A">
        <w:rPr>
          <w:rFonts w:asciiTheme="minorHAnsi" w:hAnsiTheme="minorHAnsi" w:cs="Arial"/>
        </w:rPr>
        <w:t>,</w:t>
      </w:r>
      <w:r w:rsidR="00E4004A" w:rsidRPr="00525FA3">
        <w:rPr>
          <w:rFonts w:asciiTheme="minorHAnsi" w:hAnsiTheme="minorHAnsi" w:cs="Arial"/>
        </w:rPr>
        <w:t xml:space="preserve"> </w:t>
      </w:r>
      <w:r w:rsidR="00972208" w:rsidRPr="00525FA3">
        <w:rPr>
          <w:rFonts w:asciiTheme="minorHAnsi" w:hAnsiTheme="minorHAnsi" w:cs="Arial"/>
        </w:rPr>
        <w:t>Shiva</w:t>
      </w:r>
    </w:p>
    <w:p w14:paraId="6838844F" w14:textId="62642B1D" w:rsidR="00A42924" w:rsidRPr="00E4004A" w:rsidRDefault="00A42924" w:rsidP="00A42924">
      <w:pPr>
        <w:pStyle w:val="western"/>
        <w:spacing w:before="0" w:beforeAutospacing="0" w:after="0" w:line="240" w:lineRule="auto"/>
        <w:rPr>
          <w:rFonts w:asciiTheme="minorHAnsi" w:hAnsiTheme="minorHAnsi"/>
        </w:rPr>
      </w:pPr>
      <w:r w:rsidRPr="00E4004A">
        <w:rPr>
          <w:rFonts w:asciiTheme="minorHAnsi" w:hAnsiTheme="minorHAnsi" w:cs="Arial"/>
        </w:rPr>
        <w:t>[</w:t>
      </w:r>
      <w:r w:rsidR="006569D8" w:rsidRPr="00E4004A">
        <w:rPr>
          <w:rFonts w:asciiTheme="minorHAnsi" w:hAnsiTheme="minorHAnsi" w:cs="Arial"/>
        </w:rPr>
        <w:t>Titel</w:t>
      </w:r>
      <w:r w:rsidRPr="00E4004A">
        <w:rPr>
          <w:rFonts w:asciiTheme="minorHAnsi" w:hAnsiTheme="minorHAnsi" w:cs="Arial"/>
        </w:rPr>
        <w:t xml:space="preserve">] </w:t>
      </w:r>
      <w:r w:rsidR="00E4004A" w:rsidRPr="00E4004A">
        <w:rPr>
          <w:rFonts w:asciiTheme="minorHAnsi" w:hAnsiTheme="minorHAnsi"/>
        </w:rPr>
        <w:t>Wie man Plagiate vermeidet: Paraphrasieren, Zitieren und Zusammenfassen</w:t>
      </w:r>
      <w:r w:rsidR="00E4004A" w:rsidRPr="00E4004A">
        <w:rPr>
          <w:rFonts w:asciiTheme="minorHAnsi" w:hAnsiTheme="minorHAnsi" w:cs="Arial"/>
        </w:rPr>
        <w:t xml:space="preserve"> [</w:t>
      </w:r>
      <w:r w:rsidR="00D260A7" w:rsidRPr="00E4004A">
        <w:rPr>
          <w:rFonts w:asciiTheme="minorHAnsi" w:hAnsiTheme="minorHAnsi" w:cs="Arial"/>
        </w:rPr>
        <w:t>How to avoid plagiarism: Paraphrasing, quotation and summary</w:t>
      </w:r>
      <w:r w:rsidR="00E4004A" w:rsidRPr="00E4004A">
        <w:rPr>
          <w:rFonts w:asciiTheme="minorHAnsi" w:hAnsiTheme="minorHAnsi" w:cs="Arial"/>
        </w:rPr>
        <w:t>]</w:t>
      </w:r>
    </w:p>
    <w:p w14:paraId="5B38A7C2" w14:textId="2258B59F" w:rsidR="00A42924" w:rsidRPr="003D574B" w:rsidRDefault="00A42924" w:rsidP="00A42924">
      <w:pPr>
        <w:pStyle w:val="western"/>
        <w:spacing w:before="0" w:beforeAutospacing="0" w:after="0" w:line="240" w:lineRule="auto"/>
        <w:rPr>
          <w:rFonts w:asciiTheme="minorHAnsi" w:hAnsiTheme="minorHAnsi"/>
        </w:rPr>
      </w:pPr>
      <w:r w:rsidRPr="003D574B">
        <w:rPr>
          <w:rFonts w:asciiTheme="minorHAnsi" w:hAnsiTheme="minorHAnsi" w:cs="Arial"/>
        </w:rPr>
        <w:t>[</w:t>
      </w:r>
      <w:r w:rsidR="006569D8" w:rsidRPr="003D574B">
        <w:rPr>
          <w:rFonts w:asciiTheme="minorHAnsi" w:hAnsiTheme="minorHAnsi" w:cs="Arial"/>
        </w:rPr>
        <w:t>Datum</w:t>
      </w:r>
      <w:r w:rsidRPr="003D574B">
        <w:rPr>
          <w:rFonts w:asciiTheme="minorHAnsi" w:hAnsiTheme="minorHAnsi" w:cs="Arial"/>
        </w:rPr>
        <w:t xml:space="preserve">] </w:t>
      </w:r>
      <w:r w:rsidR="00283CB7" w:rsidRPr="003D574B">
        <w:rPr>
          <w:rFonts w:asciiTheme="minorHAnsi" w:hAnsiTheme="minorHAnsi" w:cs="Arial"/>
        </w:rPr>
        <w:t>201</w:t>
      </w:r>
      <w:r w:rsidR="006569D8" w:rsidRPr="003D574B">
        <w:rPr>
          <w:rFonts w:asciiTheme="minorHAnsi" w:hAnsiTheme="minorHAnsi" w:cs="Arial"/>
        </w:rPr>
        <w:t>9</w:t>
      </w:r>
      <w:r w:rsidR="00283CB7" w:rsidRPr="003D574B">
        <w:rPr>
          <w:rFonts w:asciiTheme="minorHAnsi" w:hAnsiTheme="minorHAnsi" w:cs="Arial"/>
        </w:rPr>
        <w:t>-0</w:t>
      </w:r>
      <w:r w:rsidR="003D574B">
        <w:rPr>
          <w:rFonts w:asciiTheme="minorHAnsi" w:hAnsiTheme="minorHAnsi" w:cs="Arial"/>
        </w:rPr>
        <w:t>5-02</w:t>
      </w:r>
    </w:p>
    <w:p w14:paraId="2788AE3F" w14:textId="773210CB" w:rsidR="00A42924" w:rsidRPr="003D574B" w:rsidRDefault="00A42924" w:rsidP="00A42924">
      <w:pPr>
        <w:pStyle w:val="western"/>
        <w:spacing w:before="0" w:beforeAutospacing="0" w:after="0" w:line="240" w:lineRule="auto"/>
        <w:rPr>
          <w:rFonts w:asciiTheme="minorHAnsi" w:hAnsiTheme="minorHAnsi" w:cs="Arial"/>
        </w:rPr>
      </w:pPr>
      <w:r w:rsidRPr="003D574B">
        <w:rPr>
          <w:rFonts w:asciiTheme="minorHAnsi" w:hAnsiTheme="minorHAnsi" w:cs="Arial"/>
        </w:rPr>
        <w:t>[</w:t>
      </w:r>
      <w:r w:rsidR="006569D8" w:rsidRPr="003D574B">
        <w:rPr>
          <w:rFonts w:asciiTheme="minorHAnsi" w:hAnsiTheme="minorHAnsi" w:cs="Arial"/>
        </w:rPr>
        <w:t>Fundstelle</w:t>
      </w:r>
      <w:r w:rsidRPr="003D574B">
        <w:rPr>
          <w:rFonts w:asciiTheme="minorHAnsi" w:hAnsiTheme="minorHAnsi" w:cs="Arial"/>
        </w:rPr>
        <w:t xml:space="preserve">] </w:t>
      </w:r>
      <w:r w:rsidR="00847178">
        <w:fldChar w:fldCharType="begin"/>
      </w:r>
      <w:r w:rsidR="00847178">
        <w:instrText xml:space="preserve"> HYPERLINK "http://www.academicintegrity.eu/wp/all-materials" </w:instrText>
      </w:r>
      <w:r w:rsidR="00847178">
        <w:fldChar w:fldCharType="separate"/>
      </w:r>
      <w:r w:rsidR="00573A7D" w:rsidRPr="003D574B">
        <w:rPr>
          <w:rStyle w:val="Hyperlink"/>
          <w:rFonts w:asciiTheme="minorHAnsi" w:hAnsiTheme="minorHAnsi" w:cs="Arial"/>
        </w:rPr>
        <w:t>http://www.academicintegrity.eu/wp/all-materials</w:t>
      </w:r>
      <w:r w:rsidR="00847178">
        <w:rPr>
          <w:rStyle w:val="Hyperlink"/>
          <w:rFonts w:asciiTheme="minorHAnsi" w:hAnsiTheme="minorHAnsi" w:cs="Arial"/>
        </w:rPr>
        <w:fldChar w:fldCharType="end"/>
      </w:r>
    </w:p>
    <w:p w14:paraId="41916886" w14:textId="7F9C6511" w:rsidR="00A42924" w:rsidRDefault="00A42924" w:rsidP="00A42924">
      <w:pPr>
        <w:pStyle w:val="western"/>
        <w:spacing w:before="0" w:beforeAutospacing="0" w:after="0" w:line="240" w:lineRule="auto"/>
        <w:rPr>
          <w:rFonts w:asciiTheme="minorHAnsi" w:hAnsiTheme="minorHAnsi" w:cs="Arial"/>
        </w:rPr>
      </w:pPr>
      <w:r w:rsidRPr="006569D8">
        <w:rPr>
          <w:rFonts w:asciiTheme="minorHAnsi" w:hAnsiTheme="minorHAnsi" w:cs="Arial"/>
        </w:rPr>
        <w:t>[</w:t>
      </w:r>
      <w:r w:rsidR="006569D8">
        <w:rPr>
          <w:rFonts w:asciiTheme="minorHAnsi" w:hAnsiTheme="minorHAnsi" w:cs="Arial"/>
        </w:rPr>
        <w:t>Zugriffsdatum</w:t>
      </w:r>
      <w:r w:rsidRPr="006569D8">
        <w:rPr>
          <w:rFonts w:asciiTheme="minorHAnsi" w:hAnsiTheme="minorHAnsi" w:cs="Arial"/>
        </w:rPr>
        <w:t>]</w:t>
      </w:r>
    </w:p>
    <w:p w14:paraId="6C3E7E9D" w14:textId="05D9E45F" w:rsidR="006569D8" w:rsidRPr="006569D8" w:rsidRDefault="006569D8" w:rsidP="00A42924">
      <w:pPr>
        <w:pStyle w:val="western"/>
        <w:spacing w:before="0" w:beforeAutospacing="0" w:after="0" w:line="240" w:lineRule="auto"/>
        <w:rPr>
          <w:rFonts w:asciiTheme="minorHAnsi" w:hAnsiTheme="minorHAnsi"/>
        </w:rPr>
      </w:pPr>
      <w:r>
        <w:rPr>
          <w:rFonts w:asciiTheme="minorHAnsi" w:hAnsiTheme="minorHAnsi" w:cs="Arial"/>
        </w:rPr>
        <w:t>[Übersetzung] Dahlhaus, Salome</w:t>
      </w:r>
      <w:r w:rsidR="003D574B">
        <w:rPr>
          <w:rFonts w:asciiTheme="minorHAnsi" w:hAnsiTheme="minorHAnsi" w:cs="Arial"/>
        </w:rPr>
        <w:t xml:space="preserve">; </w:t>
      </w:r>
      <w:r w:rsidR="00E4004A">
        <w:rPr>
          <w:rFonts w:asciiTheme="minorHAnsi" w:hAnsiTheme="minorHAnsi" w:cs="Arial"/>
        </w:rPr>
        <w:t xml:space="preserve">Schäfer, Ansgar; </w:t>
      </w:r>
      <w:r w:rsidR="003D574B">
        <w:rPr>
          <w:rFonts w:asciiTheme="minorHAnsi" w:hAnsiTheme="minorHAnsi" w:cs="Arial"/>
        </w:rPr>
        <w:t>Trevisiol, Oliver</w:t>
      </w:r>
    </w:p>
    <w:p w14:paraId="0263BB05" w14:textId="77777777" w:rsidR="00356CA0" w:rsidRPr="006569D8" w:rsidRDefault="00A42924" w:rsidP="00356CA0">
      <w:pPr>
        <w:spacing w:after="160"/>
        <w:rPr>
          <w:lang w:val="de-DE"/>
        </w:rPr>
      </w:pPr>
      <w:r w:rsidRPr="006569D8">
        <w:rPr>
          <w:lang w:val="de-DE"/>
        </w:rPr>
        <w:br w:type="page"/>
      </w:r>
    </w:p>
    <w:p w14:paraId="5A1D9CBA" w14:textId="437C5536" w:rsidR="008D2AF3" w:rsidRPr="006569D8" w:rsidRDefault="008D2AF3" w:rsidP="008D2AF3">
      <w:pPr>
        <w:pStyle w:val="berschrift1"/>
        <w:rPr>
          <w:lang w:val="de-DE"/>
        </w:rPr>
      </w:pPr>
      <w:r w:rsidRPr="006569D8">
        <w:rPr>
          <w:lang w:val="de-DE"/>
        </w:rPr>
        <w:lastRenderedPageBreak/>
        <w:t>Wie man Plagiate vermeidet: Paraphrasieren, Zitiere</w:t>
      </w:r>
      <w:r w:rsidR="00EE640B" w:rsidRPr="006569D8">
        <w:rPr>
          <w:lang w:val="de-DE"/>
        </w:rPr>
        <w:t>n und Zusammenfassen</w:t>
      </w:r>
    </w:p>
    <w:p w14:paraId="73531C43" w14:textId="5DEFD433" w:rsidR="002A4C21" w:rsidRPr="006569D8" w:rsidRDefault="008D2AF3" w:rsidP="00D260A7">
      <w:pPr>
        <w:pStyle w:val="berschrift3"/>
        <w:rPr>
          <w:lang w:val="de-DE"/>
        </w:rPr>
      </w:pPr>
      <w:r w:rsidRPr="006569D8">
        <w:rPr>
          <w:lang w:val="de-DE"/>
        </w:rPr>
        <w:t xml:space="preserve">Was ist </w:t>
      </w:r>
      <w:r w:rsidR="003D574B">
        <w:rPr>
          <w:lang w:val="de-DE"/>
        </w:rPr>
        <w:t xml:space="preserve">ein </w:t>
      </w:r>
      <w:r w:rsidRPr="006569D8">
        <w:rPr>
          <w:lang w:val="de-DE"/>
        </w:rPr>
        <w:t>Plagia</w:t>
      </w:r>
      <w:r w:rsidR="003D574B">
        <w:rPr>
          <w:lang w:val="de-DE"/>
        </w:rPr>
        <w:t>t</w:t>
      </w:r>
      <w:r w:rsidRPr="006569D8">
        <w:rPr>
          <w:lang w:val="de-DE"/>
        </w:rPr>
        <w:t>?</w:t>
      </w:r>
    </w:p>
    <w:p w14:paraId="07D65A16" w14:textId="3EA8346C" w:rsidR="00E242B4" w:rsidRPr="006569D8" w:rsidRDefault="003D574B" w:rsidP="00C7582A">
      <w:pPr>
        <w:jc w:val="both"/>
        <w:rPr>
          <w:lang w:val="de-DE"/>
        </w:rPr>
      </w:pPr>
      <w:r>
        <w:rPr>
          <w:lang w:val="de-DE"/>
        </w:rPr>
        <w:t>Ein Plagiat liegt vor</w:t>
      </w:r>
      <w:r w:rsidR="008D2AF3" w:rsidRPr="006569D8">
        <w:rPr>
          <w:lang w:val="de-DE"/>
        </w:rPr>
        <w:t xml:space="preserve">, </w:t>
      </w:r>
      <w:r>
        <w:rPr>
          <w:lang w:val="de-DE"/>
        </w:rPr>
        <w:t>wenn</w:t>
      </w:r>
      <w:r w:rsidRPr="006569D8">
        <w:rPr>
          <w:lang w:val="de-DE"/>
        </w:rPr>
        <w:t xml:space="preserve"> </w:t>
      </w:r>
      <w:r w:rsidR="008D2AF3" w:rsidRPr="006569D8">
        <w:rPr>
          <w:lang w:val="de-DE"/>
        </w:rPr>
        <w:t xml:space="preserve">wir </w:t>
      </w:r>
      <w:r>
        <w:rPr>
          <w:lang w:val="de-DE"/>
        </w:rPr>
        <w:t xml:space="preserve">eine Arbeit, Inhalte </w:t>
      </w:r>
      <w:r w:rsidR="008D2AF3" w:rsidRPr="006569D8">
        <w:rPr>
          <w:lang w:val="de-DE"/>
        </w:rPr>
        <w:t xml:space="preserve">oder eine Idee von jemand anderem </w:t>
      </w:r>
      <w:r w:rsidR="006569D8">
        <w:rPr>
          <w:lang w:val="de-DE"/>
        </w:rPr>
        <w:t>über</w:t>
      </w:r>
      <w:r w:rsidR="008D2AF3" w:rsidRPr="006569D8">
        <w:rPr>
          <w:lang w:val="de-DE"/>
        </w:rPr>
        <w:t>nehmen und sie als unsere eigene darstellen. Das Europäische Netzwerk für akademische Integrität</w:t>
      </w:r>
      <w:r w:rsidR="00E242B4" w:rsidRPr="006569D8">
        <w:rPr>
          <w:lang w:val="de-DE"/>
        </w:rPr>
        <w:t xml:space="preserve"> (ENAI)</w:t>
      </w:r>
      <w:r w:rsidR="008D2AF3" w:rsidRPr="006569D8">
        <w:rPr>
          <w:lang w:val="de-DE"/>
        </w:rPr>
        <w:t xml:space="preserve"> definiert </w:t>
      </w:r>
      <w:r w:rsidR="00E242B4" w:rsidRPr="006569D8">
        <w:rPr>
          <w:lang w:val="de-DE"/>
        </w:rPr>
        <w:t xml:space="preserve">ein </w:t>
      </w:r>
      <w:r w:rsidR="008D2AF3" w:rsidRPr="006569D8">
        <w:rPr>
          <w:lang w:val="de-DE"/>
        </w:rPr>
        <w:t xml:space="preserve">Plagiat </w:t>
      </w:r>
      <w:r w:rsidR="00E242B4" w:rsidRPr="006569D8">
        <w:rPr>
          <w:lang w:val="de-DE"/>
        </w:rPr>
        <w:t>folgendermaßen</w:t>
      </w:r>
      <w:r w:rsidR="008D2AF3" w:rsidRPr="006569D8">
        <w:rPr>
          <w:lang w:val="de-DE"/>
        </w:rPr>
        <w:t xml:space="preserve">: </w:t>
      </w:r>
    </w:p>
    <w:p w14:paraId="3FE7C51C" w14:textId="428347C8" w:rsidR="008D2AF3" w:rsidRPr="006569D8" w:rsidRDefault="003D574B" w:rsidP="00404035">
      <w:pPr>
        <w:rPr>
          <w:i/>
          <w:lang w:val="de-DE"/>
        </w:rPr>
      </w:pPr>
      <w:r>
        <w:rPr>
          <w:rFonts w:asciiTheme="majorHAnsi" w:hAnsiTheme="majorHAnsi"/>
          <w:lang w:val="de-DE"/>
        </w:rPr>
        <w:t>„</w:t>
      </w:r>
      <w:r w:rsidRPr="004536CD">
        <w:rPr>
          <w:rFonts w:asciiTheme="majorHAnsi" w:hAnsiTheme="majorHAnsi"/>
          <w:lang w:val="de-DE"/>
        </w:rPr>
        <w:t xml:space="preserve">Präsentieren von Arbeiten / </w:t>
      </w:r>
      <w:r>
        <w:rPr>
          <w:rFonts w:asciiTheme="majorHAnsi" w:hAnsiTheme="majorHAnsi"/>
          <w:lang w:val="de-DE"/>
        </w:rPr>
        <w:t xml:space="preserve">Inhalten / </w:t>
      </w:r>
      <w:r w:rsidRPr="004536CD">
        <w:rPr>
          <w:rFonts w:asciiTheme="majorHAnsi" w:hAnsiTheme="majorHAnsi"/>
          <w:lang w:val="de-DE"/>
        </w:rPr>
        <w:t xml:space="preserve">Ideen aus anderen Quellen ohne </w:t>
      </w:r>
      <w:r>
        <w:rPr>
          <w:rFonts w:asciiTheme="majorHAnsi" w:hAnsiTheme="majorHAnsi"/>
          <w:lang w:val="de-DE"/>
        </w:rPr>
        <w:t>angemessene</w:t>
      </w:r>
      <w:r w:rsidRPr="004536CD">
        <w:rPr>
          <w:rFonts w:asciiTheme="majorHAnsi" w:hAnsiTheme="majorHAnsi"/>
          <w:lang w:val="de-DE"/>
        </w:rPr>
        <w:t xml:space="preserve"> Anerkennung</w:t>
      </w:r>
      <w:r>
        <w:rPr>
          <w:rFonts w:asciiTheme="majorHAnsi" w:hAnsiTheme="majorHAnsi"/>
          <w:lang w:val="de-DE"/>
        </w:rPr>
        <w:t xml:space="preserve"> oder exakten Nachweis der Quellen.</w:t>
      </w:r>
      <w:r w:rsidR="006569D8">
        <w:rPr>
          <w:i/>
          <w:lang w:val="de-DE"/>
        </w:rPr>
        <w:t>"</w:t>
      </w:r>
      <w:r w:rsidR="00957FDE">
        <w:rPr>
          <w:rStyle w:val="Funotenzeichen"/>
          <w:i/>
          <w:lang w:val="de-DE"/>
        </w:rPr>
        <w:footnoteReference w:id="1"/>
      </w:r>
    </w:p>
    <w:p w14:paraId="42CF2E17" w14:textId="2917D8D9" w:rsidR="0087419E" w:rsidRPr="006569D8" w:rsidRDefault="0087419E" w:rsidP="00C7582A">
      <w:pPr>
        <w:jc w:val="both"/>
        <w:rPr>
          <w:lang w:val="de-DE"/>
        </w:rPr>
      </w:pPr>
      <w:r w:rsidRPr="006569D8">
        <w:rPr>
          <w:lang w:val="de-DE"/>
        </w:rPr>
        <w:t xml:space="preserve">Um </w:t>
      </w:r>
      <w:r w:rsidR="003D574B">
        <w:rPr>
          <w:lang w:val="de-DE"/>
        </w:rPr>
        <w:t xml:space="preserve">nachvollziehbar zu arbeiten und </w:t>
      </w:r>
      <w:r w:rsidRPr="006569D8">
        <w:rPr>
          <w:lang w:val="de-DE"/>
        </w:rPr>
        <w:t xml:space="preserve">Plagiate zu vermeiden, müssen wir immer die Quelle angeben, die wir verwendet haben, oder den Autor der Idee, die wir uns </w:t>
      </w:r>
      <w:r w:rsidR="003D574B">
        <w:rPr>
          <w:lang w:val="de-DE"/>
        </w:rPr>
        <w:t>„</w:t>
      </w:r>
      <w:r w:rsidRPr="006569D8">
        <w:rPr>
          <w:lang w:val="de-DE"/>
        </w:rPr>
        <w:t>geliehen</w:t>
      </w:r>
      <w:r w:rsidR="003D574B">
        <w:rPr>
          <w:lang w:val="de-DE"/>
        </w:rPr>
        <w:t>“</w:t>
      </w:r>
      <w:r w:rsidRPr="006569D8">
        <w:rPr>
          <w:lang w:val="de-DE"/>
        </w:rPr>
        <w:t xml:space="preserve"> haben. Es gibt drei Möglichkeiten, wie wir </w:t>
      </w:r>
      <w:r w:rsidR="003D574B">
        <w:rPr>
          <w:lang w:val="de-DE"/>
        </w:rPr>
        <w:t xml:space="preserve">nachvollziehbar und legal </w:t>
      </w:r>
      <w:r w:rsidRPr="006569D8">
        <w:rPr>
          <w:lang w:val="de-DE"/>
        </w:rPr>
        <w:t>die Ideen anderer in unsere Arbeit aufnehmen können:</w:t>
      </w:r>
    </w:p>
    <w:p w14:paraId="7C1D6372" w14:textId="54614E9E" w:rsidR="00DF4D00" w:rsidRPr="003D574B" w:rsidRDefault="00DF4D00" w:rsidP="00DF4D00">
      <w:pPr>
        <w:pStyle w:val="Listenabsatz"/>
        <w:numPr>
          <w:ilvl w:val="0"/>
          <w:numId w:val="18"/>
        </w:numPr>
        <w:rPr>
          <w:lang w:val="de-DE"/>
        </w:rPr>
      </w:pPr>
      <w:r w:rsidRPr="003D574B">
        <w:rPr>
          <w:lang w:val="de-DE"/>
        </w:rPr>
        <w:t>Paraphrasieren</w:t>
      </w:r>
    </w:p>
    <w:p w14:paraId="31B3A8D9" w14:textId="2F245F05" w:rsidR="00DF4D00" w:rsidRPr="003D574B" w:rsidRDefault="00DF4D00" w:rsidP="00DF4D00">
      <w:pPr>
        <w:pStyle w:val="Listenabsatz"/>
        <w:numPr>
          <w:ilvl w:val="0"/>
          <w:numId w:val="18"/>
        </w:numPr>
        <w:rPr>
          <w:lang w:val="de-DE"/>
        </w:rPr>
      </w:pPr>
      <w:r w:rsidRPr="003D574B">
        <w:rPr>
          <w:lang w:val="de-DE"/>
        </w:rPr>
        <w:t>Zitieren</w:t>
      </w:r>
    </w:p>
    <w:p w14:paraId="3411EFAC" w14:textId="215E0BE0" w:rsidR="00DF4D00" w:rsidRPr="003D574B" w:rsidRDefault="00DF4D00" w:rsidP="00DF4D00">
      <w:pPr>
        <w:pStyle w:val="Listenabsatz"/>
        <w:numPr>
          <w:ilvl w:val="0"/>
          <w:numId w:val="18"/>
        </w:numPr>
        <w:rPr>
          <w:lang w:val="de-DE"/>
        </w:rPr>
      </w:pPr>
      <w:r w:rsidRPr="003D574B">
        <w:rPr>
          <w:lang w:val="de-DE"/>
        </w:rPr>
        <w:t>Zusammenfassen</w:t>
      </w:r>
    </w:p>
    <w:p w14:paraId="7ACE25DC" w14:textId="11DA6176" w:rsidR="002A4C21" w:rsidRPr="006569D8" w:rsidRDefault="00933DC2" w:rsidP="002A4C21">
      <w:pPr>
        <w:rPr>
          <w:lang w:val="de-DE"/>
        </w:rPr>
      </w:pPr>
      <w:r>
        <w:rPr>
          <w:noProof/>
          <w:lang w:val="de-DE" w:eastAsia="de-DE"/>
        </w:rPr>
        <w:drawing>
          <wp:anchor distT="0" distB="0" distL="114300" distR="114300" simplePos="0" relativeHeight="251658240" behindDoc="0" locked="0" layoutInCell="1" allowOverlap="1" wp14:anchorId="653605BA" wp14:editId="6BE0FF05">
            <wp:simplePos x="0" y="0"/>
            <wp:positionH relativeFrom="column">
              <wp:align>center</wp:align>
            </wp:positionH>
            <wp:positionV relativeFrom="page">
              <wp:posOffset>4890079</wp:posOffset>
            </wp:positionV>
            <wp:extent cx="7560000" cy="4251600"/>
            <wp:effectExtent l="0" t="0" r="317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_Shiva_how_to_avoid_de.png"/>
                    <pic:cNvPicPr/>
                  </pic:nvPicPr>
                  <pic:blipFill>
                    <a:blip r:embed="rId12">
                      <a:extLst>
                        <a:ext uri="{28A0092B-C50C-407E-A947-70E740481C1C}">
                          <a14:useLocalDpi xmlns:a14="http://schemas.microsoft.com/office/drawing/2010/main" val="0"/>
                        </a:ext>
                      </a:extLst>
                    </a:blip>
                    <a:stretch>
                      <a:fillRect/>
                    </a:stretch>
                  </pic:blipFill>
                  <pic:spPr>
                    <a:xfrm>
                      <a:off x="0" y="0"/>
                      <a:ext cx="7560000" cy="4251600"/>
                    </a:xfrm>
                    <a:prstGeom prst="rect">
                      <a:avLst/>
                    </a:prstGeom>
                  </pic:spPr>
                </pic:pic>
              </a:graphicData>
            </a:graphic>
            <wp14:sizeRelH relativeFrom="margin">
              <wp14:pctWidth>0</wp14:pctWidth>
            </wp14:sizeRelH>
            <wp14:sizeRelV relativeFrom="margin">
              <wp14:pctHeight>0</wp14:pctHeight>
            </wp14:sizeRelV>
          </wp:anchor>
        </w:drawing>
      </w:r>
      <w:r w:rsidR="00DF4D00" w:rsidRPr="006569D8">
        <w:rPr>
          <w:lang w:val="de-DE"/>
        </w:rPr>
        <w:t>Diese drei Möglichkeiten w</w:t>
      </w:r>
      <w:r w:rsidR="006569D8">
        <w:rPr>
          <w:lang w:val="de-DE"/>
        </w:rPr>
        <w:t>e</w:t>
      </w:r>
      <w:r w:rsidR="00DF4D00" w:rsidRPr="006569D8">
        <w:rPr>
          <w:lang w:val="de-DE"/>
        </w:rPr>
        <w:t>rden später eingehender erläutert.</w:t>
      </w:r>
    </w:p>
    <w:p w14:paraId="09E8FFA8" w14:textId="6B0BDA65" w:rsidR="00961B84" w:rsidRPr="006569D8" w:rsidRDefault="00961B84" w:rsidP="00C7582A">
      <w:pPr>
        <w:jc w:val="both"/>
        <w:rPr>
          <w:lang w:val="de-DE"/>
        </w:rPr>
      </w:pPr>
      <w:r w:rsidRPr="006569D8">
        <w:rPr>
          <w:lang w:val="de-DE"/>
        </w:rPr>
        <w:lastRenderedPageBreak/>
        <w:t xml:space="preserve">Es ist nicht notwendig, </w:t>
      </w:r>
      <w:r w:rsidR="00CA2C29">
        <w:rPr>
          <w:lang w:val="de-DE"/>
        </w:rPr>
        <w:t>eine</w:t>
      </w:r>
      <w:r w:rsidR="00CA2C29" w:rsidRPr="006569D8">
        <w:rPr>
          <w:lang w:val="de-DE"/>
        </w:rPr>
        <w:t xml:space="preserve"> </w:t>
      </w:r>
      <w:r w:rsidRPr="006569D8">
        <w:rPr>
          <w:lang w:val="de-DE"/>
        </w:rPr>
        <w:t xml:space="preserve">Quelle anzugeben, </w:t>
      </w:r>
      <w:r w:rsidR="006F2A19">
        <w:rPr>
          <w:lang w:val="de-DE"/>
        </w:rPr>
        <w:t>wenn</w:t>
      </w:r>
      <w:r w:rsidR="006F2A19" w:rsidRPr="006569D8">
        <w:rPr>
          <w:lang w:val="de-DE"/>
        </w:rPr>
        <w:t xml:space="preserve"> </w:t>
      </w:r>
      <w:r w:rsidRPr="006569D8">
        <w:rPr>
          <w:lang w:val="de-DE"/>
        </w:rPr>
        <w:t xml:space="preserve">wir </w:t>
      </w:r>
      <w:r w:rsidRPr="006569D8">
        <w:rPr>
          <w:b/>
          <w:u w:val="single"/>
          <w:lang w:val="de-DE"/>
        </w:rPr>
        <w:t>nur</w:t>
      </w:r>
      <w:r w:rsidRPr="006569D8">
        <w:rPr>
          <w:lang w:val="de-DE"/>
        </w:rPr>
        <w:t xml:space="preserve"> </w:t>
      </w:r>
      <w:r w:rsidR="006F2A19">
        <w:rPr>
          <w:lang w:val="de-DE"/>
        </w:rPr>
        <w:t>Allgemeinwissen</w:t>
      </w:r>
      <w:r w:rsidRPr="006569D8">
        <w:rPr>
          <w:lang w:val="de-DE"/>
        </w:rPr>
        <w:t xml:space="preserve"> </w:t>
      </w:r>
      <w:r w:rsidR="00CA2C29">
        <w:rPr>
          <w:lang w:val="de-DE"/>
        </w:rPr>
        <w:t xml:space="preserve">verwenden oder unsere eigenen Gedanken </w:t>
      </w:r>
      <w:r w:rsidR="006F2A19">
        <w:rPr>
          <w:lang w:val="de-DE"/>
        </w:rPr>
        <w:t>aufschreiben</w:t>
      </w:r>
      <w:r w:rsidRPr="006569D8">
        <w:rPr>
          <w:lang w:val="de-DE"/>
        </w:rPr>
        <w:t xml:space="preserve">. </w:t>
      </w:r>
      <w:r w:rsidR="00CA2C29">
        <w:rPr>
          <w:lang w:val="de-DE"/>
        </w:rPr>
        <w:t>Das bedeutet, dass wir generell das</w:t>
      </w:r>
      <w:r w:rsidRPr="006569D8">
        <w:rPr>
          <w:lang w:val="de-DE"/>
        </w:rPr>
        <w:t xml:space="preserve"> in der</w:t>
      </w:r>
      <w:r w:rsidR="003D574B">
        <w:rPr>
          <w:lang w:val="de-DE"/>
        </w:rPr>
        <w:t xml:space="preserve"> Schule</w:t>
      </w:r>
      <w:r w:rsidRPr="006569D8">
        <w:rPr>
          <w:lang w:val="de-DE"/>
        </w:rPr>
        <w:t xml:space="preserve"> gelernt</w:t>
      </w:r>
      <w:r w:rsidR="00CA2C29">
        <w:rPr>
          <w:lang w:val="de-DE"/>
        </w:rPr>
        <w:t>e Grundwissen</w:t>
      </w:r>
      <w:r w:rsidRPr="006569D8">
        <w:rPr>
          <w:lang w:val="de-DE"/>
        </w:rPr>
        <w:t xml:space="preserve"> (</w:t>
      </w:r>
      <w:r w:rsidR="0091233D" w:rsidRPr="006569D8">
        <w:rPr>
          <w:lang w:val="de-DE"/>
        </w:rPr>
        <w:t>Allgemeinbildung</w:t>
      </w:r>
      <w:r w:rsidRPr="006569D8">
        <w:rPr>
          <w:lang w:val="de-DE"/>
        </w:rPr>
        <w:t xml:space="preserve">) </w:t>
      </w:r>
      <w:r w:rsidR="00CA2C29">
        <w:rPr>
          <w:lang w:val="de-DE"/>
        </w:rPr>
        <w:t>bzw.</w:t>
      </w:r>
      <w:r w:rsidR="00CA2C29" w:rsidRPr="006569D8">
        <w:rPr>
          <w:lang w:val="de-DE"/>
        </w:rPr>
        <w:t xml:space="preserve"> </w:t>
      </w:r>
      <w:r w:rsidR="00CA2C29">
        <w:rPr>
          <w:lang w:val="de-DE"/>
        </w:rPr>
        <w:t>das</w:t>
      </w:r>
      <w:r w:rsidRPr="006569D8">
        <w:rPr>
          <w:lang w:val="de-DE"/>
        </w:rPr>
        <w:t xml:space="preserve"> Grundlagen</w:t>
      </w:r>
      <w:r w:rsidR="00CA2C29">
        <w:rPr>
          <w:lang w:val="de-DE"/>
        </w:rPr>
        <w:t>wissen über unser</w:t>
      </w:r>
      <w:r w:rsidRPr="006569D8">
        <w:rPr>
          <w:lang w:val="de-DE"/>
        </w:rPr>
        <w:t xml:space="preserve"> Thema ohne </w:t>
      </w:r>
      <w:r w:rsidR="006F2A19">
        <w:rPr>
          <w:lang w:val="de-DE"/>
        </w:rPr>
        <w:t>Zitationen</w:t>
      </w:r>
      <w:r w:rsidR="006F2A19" w:rsidRPr="006569D8">
        <w:rPr>
          <w:lang w:val="de-DE"/>
        </w:rPr>
        <w:t xml:space="preserve"> </w:t>
      </w:r>
      <w:r w:rsidR="0091233D" w:rsidRPr="006569D8">
        <w:rPr>
          <w:lang w:val="de-DE"/>
        </w:rPr>
        <w:t>verwende</w:t>
      </w:r>
      <w:r w:rsidR="00CA2C29">
        <w:rPr>
          <w:lang w:val="de-DE"/>
        </w:rPr>
        <w:t>n können</w:t>
      </w:r>
      <w:r w:rsidR="0091233D" w:rsidRPr="006569D8">
        <w:rPr>
          <w:lang w:val="de-DE"/>
        </w:rPr>
        <w:t>.</w:t>
      </w:r>
    </w:p>
    <w:p w14:paraId="7EA2B15F" w14:textId="6E76121E" w:rsidR="00E156C0" w:rsidRPr="006569D8" w:rsidRDefault="00E156C0" w:rsidP="00C7582A">
      <w:pPr>
        <w:jc w:val="both"/>
        <w:rPr>
          <w:lang w:val="de-DE"/>
        </w:rPr>
      </w:pPr>
      <w:r w:rsidRPr="006569D8">
        <w:rPr>
          <w:lang w:val="de-DE"/>
        </w:rPr>
        <w:t xml:space="preserve">Diese zwei „Ausnahmen“ können manchmal zu einem unbeabsichtigten Plagiat führen, hauptsächlich aufgrund der Unklarheit über </w:t>
      </w:r>
      <w:r w:rsidR="006F2A19">
        <w:rPr>
          <w:lang w:val="de-DE"/>
        </w:rPr>
        <w:t>den Begriff Allgemeinwissen</w:t>
      </w:r>
      <w:r w:rsidRPr="006569D8">
        <w:rPr>
          <w:lang w:val="de-DE"/>
        </w:rPr>
        <w:t>. Wenn wir uns lange genug mit bestimmten Ideen beschäftigen - wir denken über s</w:t>
      </w:r>
      <w:r w:rsidR="00114AD5" w:rsidRPr="006569D8">
        <w:rPr>
          <w:lang w:val="de-DE"/>
        </w:rPr>
        <w:t>ie nach, wir entwickeln sie -</w:t>
      </w:r>
      <w:r w:rsidRPr="006569D8">
        <w:rPr>
          <w:lang w:val="de-DE"/>
        </w:rPr>
        <w:t xml:space="preserve"> könnte </w:t>
      </w:r>
      <w:r w:rsidR="00114AD5" w:rsidRPr="006569D8">
        <w:rPr>
          <w:lang w:val="de-DE"/>
        </w:rPr>
        <w:t xml:space="preserve">es </w:t>
      </w:r>
      <w:r w:rsidRPr="006569D8">
        <w:rPr>
          <w:lang w:val="de-DE"/>
        </w:rPr>
        <w:t xml:space="preserve">passieren, dass wir uns (unbewusst) davon überzeugen, dass wir </w:t>
      </w:r>
      <w:r w:rsidR="003108F9">
        <w:rPr>
          <w:lang w:val="de-DE"/>
        </w:rPr>
        <w:t>selbst darauf gekommen sind</w:t>
      </w:r>
      <w:r w:rsidRPr="006569D8">
        <w:rPr>
          <w:lang w:val="de-DE"/>
        </w:rPr>
        <w:t xml:space="preserve">. </w:t>
      </w:r>
      <w:r w:rsidR="006F2A19">
        <w:rPr>
          <w:lang w:val="de-DE"/>
        </w:rPr>
        <w:t>Das</w:t>
      </w:r>
      <w:r w:rsidRPr="006569D8">
        <w:rPr>
          <w:lang w:val="de-DE"/>
        </w:rPr>
        <w:t xml:space="preserve"> wird Kryptomnesie genannt. Es kann auch vorkommen, dass wir anfangen, bestimmte Ideen als </w:t>
      </w:r>
      <w:r w:rsidR="003108F9">
        <w:rPr>
          <w:lang w:val="de-DE"/>
        </w:rPr>
        <w:t>Allgemeinwissen</w:t>
      </w:r>
      <w:r w:rsidRPr="006569D8">
        <w:rPr>
          <w:lang w:val="de-DE"/>
        </w:rPr>
        <w:t xml:space="preserve"> zu betrachten, selbst wenn dies nur unser subjektiver Eindruck ist.</w:t>
      </w:r>
    </w:p>
    <w:p w14:paraId="544B6976" w14:textId="52937492" w:rsidR="00EE640B" w:rsidRPr="006569D8" w:rsidRDefault="00C7582A" w:rsidP="00C7582A">
      <w:pPr>
        <w:jc w:val="both"/>
        <w:rPr>
          <w:lang w:val="de-DE"/>
        </w:rPr>
      </w:pPr>
      <w:r w:rsidRPr="006569D8">
        <w:rPr>
          <w:lang w:val="de-DE"/>
        </w:rPr>
        <w:t>Gehen wir</w:t>
      </w:r>
      <w:r w:rsidR="00EE640B" w:rsidRPr="006569D8">
        <w:rPr>
          <w:lang w:val="de-DE"/>
        </w:rPr>
        <w:t xml:space="preserve"> nun detaillierter auf Paraphrasieren, Zitieren und Zusammenfassen ein.</w:t>
      </w:r>
    </w:p>
    <w:p w14:paraId="01CD41D6" w14:textId="795BD9E6" w:rsidR="00D260A7" w:rsidRPr="006569D8" w:rsidRDefault="00D260A7" w:rsidP="002A4C21">
      <w:pPr>
        <w:rPr>
          <w:lang w:val="de-DE"/>
        </w:rPr>
      </w:pPr>
    </w:p>
    <w:p w14:paraId="47CEC873" w14:textId="7198E6D0" w:rsidR="002A4C21" w:rsidRPr="006569D8" w:rsidRDefault="00EE640B" w:rsidP="00D260A7">
      <w:pPr>
        <w:pStyle w:val="berschrift3"/>
        <w:rPr>
          <w:lang w:val="de-DE"/>
        </w:rPr>
      </w:pPr>
      <w:r w:rsidRPr="006569D8">
        <w:rPr>
          <w:lang w:val="de-DE"/>
        </w:rPr>
        <w:t xml:space="preserve">Was ist Paraphrasieren? </w:t>
      </w:r>
    </w:p>
    <w:p w14:paraId="34C48165" w14:textId="7E1B0B01" w:rsidR="00D7209C" w:rsidRPr="006569D8" w:rsidRDefault="00D7209C" w:rsidP="002A4C21">
      <w:pPr>
        <w:rPr>
          <w:lang w:val="de-DE"/>
        </w:rPr>
      </w:pPr>
      <w:r w:rsidRPr="006569D8">
        <w:rPr>
          <w:lang w:val="de-DE"/>
        </w:rPr>
        <w:t xml:space="preserve">Paraphrasieren bedeutet, dass wir von jemand anderem </w:t>
      </w:r>
      <w:r w:rsidR="00525FA3">
        <w:rPr>
          <w:lang w:val="de-DE"/>
        </w:rPr>
        <w:t xml:space="preserve">den Inhalt </w:t>
      </w:r>
      <w:r w:rsidRPr="006569D8">
        <w:rPr>
          <w:lang w:val="de-DE"/>
        </w:rPr>
        <w:t>eine</w:t>
      </w:r>
      <w:r w:rsidR="00525FA3">
        <w:rPr>
          <w:lang w:val="de-DE"/>
        </w:rPr>
        <w:t>r</w:t>
      </w:r>
      <w:r w:rsidRPr="006569D8">
        <w:rPr>
          <w:lang w:val="de-DE"/>
        </w:rPr>
        <w:t xml:space="preserve"> Aussage </w:t>
      </w:r>
      <w:r w:rsidR="006F2A19">
        <w:rPr>
          <w:lang w:val="de-DE"/>
        </w:rPr>
        <w:t>übernehmen</w:t>
      </w:r>
      <w:r w:rsidR="006F2A19" w:rsidRPr="006569D8">
        <w:rPr>
          <w:lang w:val="de-DE"/>
        </w:rPr>
        <w:t xml:space="preserve"> </w:t>
      </w:r>
      <w:r w:rsidRPr="006569D8">
        <w:rPr>
          <w:lang w:val="de-DE"/>
        </w:rPr>
        <w:t>und diese</w:t>
      </w:r>
      <w:r w:rsidR="00525FA3">
        <w:rPr>
          <w:lang w:val="de-DE"/>
        </w:rPr>
        <w:t>n</w:t>
      </w:r>
      <w:r w:rsidRPr="006569D8">
        <w:rPr>
          <w:lang w:val="de-DE"/>
        </w:rPr>
        <w:t xml:space="preserve"> mit unseren eigenen Worten </w:t>
      </w:r>
      <w:r w:rsidR="006F2A19">
        <w:rPr>
          <w:lang w:val="de-DE"/>
        </w:rPr>
        <w:t>wiedergeben</w:t>
      </w:r>
      <w:r w:rsidRPr="006569D8">
        <w:rPr>
          <w:lang w:val="de-DE"/>
        </w:rPr>
        <w:t>.</w:t>
      </w:r>
    </w:p>
    <w:p w14:paraId="0C9D5A7C" w14:textId="33CE2165" w:rsidR="00D7209C" w:rsidRPr="006569D8" w:rsidRDefault="00D7209C" w:rsidP="002A4C21">
      <w:pPr>
        <w:rPr>
          <w:lang w:val="de-DE"/>
        </w:rPr>
      </w:pPr>
      <w:r w:rsidRPr="006569D8">
        <w:rPr>
          <w:lang w:val="de-DE"/>
        </w:rPr>
        <w:t xml:space="preserve">Beispielsweise die folgende Aussage (Auszug aus dem Film </w:t>
      </w:r>
      <w:r w:rsidR="00525FA3">
        <w:rPr>
          <w:lang w:val="de-DE"/>
        </w:rPr>
        <w:t>„</w:t>
      </w:r>
      <w:r w:rsidRPr="006569D8">
        <w:rPr>
          <w:lang w:val="de-DE"/>
        </w:rPr>
        <w:t>Shrek</w:t>
      </w:r>
      <w:r w:rsidR="00525FA3">
        <w:rPr>
          <w:lang w:val="de-DE"/>
        </w:rPr>
        <w:t>“</w:t>
      </w:r>
      <w:r w:rsidRPr="006569D8">
        <w:rPr>
          <w:lang w:val="de-DE"/>
        </w:rPr>
        <w:t xml:space="preserve"> (Warner et al, 2001)</w:t>
      </w:r>
      <w:r w:rsidR="007C28FF" w:rsidRPr="006569D8">
        <w:rPr>
          <w:lang w:val="de-DE"/>
        </w:rPr>
        <w:t xml:space="preserve"> </w:t>
      </w:r>
      <w:r w:rsidR="00525FA3">
        <w:rPr>
          <w:lang w:val="de-DE"/>
        </w:rPr>
        <w:t>M</w:t>
      </w:r>
      <w:r w:rsidR="007C28FF" w:rsidRPr="006569D8">
        <w:rPr>
          <w:lang w:val="de-DE"/>
        </w:rPr>
        <w:t>in 25:50-26:20</w:t>
      </w:r>
      <w:r w:rsidRPr="006569D8">
        <w:rPr>
          <w:lang w:val="de-DE"/>
        </w:rPr>
        <w:t xml:space="preserve">): </w:t>
      </w:r>
    </w:p>
    <w:p w14:paraId="0A562CE0" w14:textId="15A0AB17" w:rsidR="007E0199" w:rsidRPr="00525FA3" w:rsidRDefault="007E0199" w:rsidP="002A4C21">
      <w:pPr>
        <w:rPr>
          <w:lang w:val="de-DE"/>
        </w:rPr>
      </w:pPr>
      <w:r w:rsidRPr="006569D8">
        <w:rPr>
          <w:lang w:val="de-DE"/>
        </w:rPr>
        <w:t xml:space="preserve">Shrek: </w:t>
      </w:r>
      <w:r w:rsidR="00525FA3">
        <w:rPr>
          <w:i/>
          <w:lang w:val="de-DE"/>
        </w:rPr>
        <w:t>„</w:t>
      </w:r>
      <w:r w:rsidR="00B06425" w:rsidRPr="006569D8">
        <w:rPr>
          <w:i/>
          <w:lang w:val="de-DE"/>
        </w:rPr>
        <w:t>Oger</w:t>
      </w:r>
      <w:r w:rsidRPr="006569D8">
        <w:rPr>
          <w:i/>
          <w:lang w:val="de-DE"/>
        </w:rPr>
        <w:t xml:space="preserve"> sind wie Zwiebeln</w:t>
      </w:r>
      <w:r w:rsidR="00FD49E8" w:rsidRPr="006569D8">
        <w:rPr>
          <w:i/>
          <w:lang w:val="de-DE"/>
        </w:rPr>
        <w:t xml:space="preserve">! </w:t>
      </w:r>
      <w:r w:rsidR="00FD49E8" w:rsidRPr="00525FA3">
        <w:rPr>
          <w:i/>
          <w:lang w:val="de-DE"/>
        </w:rPr>
        <w:t xml:space="preserve">[…] </w:t>
      </w:r>
      <w:r w:rsidR="00E90A80" w:rsidRPr="00525FA3">
        <w:rPr>
          <w:i/>
          <w:lang w:val="de-DE"/>
        </w:rPr>
        <w:t>Schichten</w:t>
      </w:r>
      <w:r w:rsidR="00B06425" w:rsidRPr="00525FA3">
        <w:rPr>
          <w:i/>
          <w:lang w:val="de-DE"/>
        </w:rPr>
        <w:t xml:space="preserve">. </w:t>
      </w:r>
      <w:r w:rsidR="00B06425" w:rsidRPr="006569D8">
        <w:rPr>
          <w:i/>
          <w:lang w:val="de-DE"/>
        </w:rPr>
        <w:t>Zwiebeln haben Schichten. Oger</w:t>
      </w:r>
      <w:r w:rsidR="00FD49E8" w:rsidRPr="006569D8">
        <w:rPr>
          <w:i/>
          <w:lang w:val="de-DE"/>
        </w:rPr>
        <w:t xml:space="preserve"> haben Schichten […]</w:t>
      </w:r>
      <w:r w:rsidR="00E90A80" w:rsidRPr="006569D8">
        <w:rPr>
          <w:i/>
          <w:lang w:val="de-DE"/>
        </w:rPr>
        <w:t xml:space="preserve"> verstehst du?</w:t>
      </w:r>
      <w:r w:rsidR="00FD49E8" w:rsidRPr="006569D8">
        <w:rPr>
          <w:i/>
          <w:lang w:val="de-DE"/>
        </w:rPr>
        <w:t xml:space="preserve"> </w:t>
      </w:r>
      <w:r w:rsidR="00FD49E8" w:rsidRPr="00525FA3">
        <w:rPr>
          <w:i/>
          <w:lang w:val="de-DE"/>
        </w:rPr>
        <w:t>Wir beide haben Schichten!</w:t>
      </w:r>
      <w:r w:rsidR="00525FA3">
        <w:rPr>
          <w:lang w:val="de-DE"/>
        </w:rPr>
        <w:t>“</w:t>
      </w:r>
    </w:p>
    <w:p w14:paraId="08C50732" w14:textId="339F6E21" w:rsidR="002A4C21" w:rsidRPr="006569D8" w:rsidRDefault="00227135" w:rsidP="002A4C21">
      <w:pPr>
        <w:rPr>
          <w:lang w:val="de-DE"/>
        </w:rPr>
      </w:pPr>
      <w:r w:rsidRPr="006569D8">
        <w:rPr>
          <w:lang w:val="de-DE"/>
        </w:rPr>
        <w:t xml:space="preserve">Diese Szene kann paraphrasiert werden als: </w:t>
      </w:r>
    </w:p>
    <w:p w14:paraId="3E4499E7" w14:textId="3DC63AEF" w:rsidR="00227135" w:rsidRPr="006569D8" w:rsidRDefault="00B06425" w:rsidP="002A4C21">
      <w:pPr>
        <w:rPr>
          <w:lang w:val="de-DE"/>
        </w:rPr>
      </w:pPr>
      <w:r w:rsidRPr="006569D8">
        <w:rPr>
          <w:lang w:val="de-DE"/>
        </w:rPr>
        <w:t>Shrek vergleicht Oger</w:t>
      </w:r>
      <w:r w:rsidR="00227135" w:rsidRPr="006569D8">
        <w:rPr>
          <w:lang w:val="de-DE"/>
        </w:rPr>
        <w:t xml:space="preserve"> mit Zwiebeln</w:t>
      </w:r>
      <w:r w:rsidR="00525FA3">
        <w:rPr>
          <w:lang w:val="de-DE"/>
        </w:rPr>
        <w:t>.</w:t>
      </w:r>
      <w:r w:rsidR="00227135" w:rsidRPr="006569D8">
        <w:rPr>
          <w:lang w:val="de-DE"/>
        </w:rPr>
        <w:t xml:space="preserve"> </w:t>
      </w:r>
      <w:r w:rsidR="00525FA3">
        <w:rPr>
          <w:lang w:val="de-DE"/>
        </w:rPr>
        <w:t>E</w:t>
      </w:r>
      <w:r w:rsidR="00227135" w:rsidRPr="006569D8">
        <w:rPr>
          <w:lang w:val="de-DE"/>
        </w:rPr>
        <w:t xml:space="preserve">r denkt, dass sie gleich seien, weil beide Schichten haben. </w:t>
      </w:r>
    </w:p>
    <w:p w14:paraId="09B1AEDB" w14:textId="77777777" w:rsidR="002A4C21" w:rsidRPr="006569D8" w:rsidRDefault="002A4C21" w:rsidP="002A4C21">
      <w:pPr>
        <w:rPr>
          <w:lang w:val="de-DE"/>
        </w:rPr>
      </w:pPr>
    </w:p>
    <w:p w14:paraId="122D19F7" w14:textId="29B760A5" w:rsidR="0050618C" w:rsidRPr="006569D8" w:rsidRDefault="0050618C" w:rsidP="002A4C21">
      <w:pPr>
        <w:rPr>
          <w:lang w:val="de-DE"/>
        </w:rPr>
      </w:pPr>
      <w:r w:rsidRPr="006569D8">
        <w:rPr>
          <w:lang w:val="de-DE"/>
        </w:rPr>
        <w:t xml:space="preserve">Wenn wir paraphrasieren, müssen wir die Originalquelle angeben. Es ist der einzige </w:t>
      </w:r>
      <w:r w:rsidR="00525FA3">
        <w:rPr>
          <w:lang w:val="de-DE"/>
        </w:rPr>
        <w:t>akzeptable</w:t>
      </w:r>
      <w:r w:rsidR="00525FA3" w:rsidRPr="006569D8">
        <w:rPr>
          <w:lang w:val="de-DE"/>
        </w:rPr>
        <w:t xml:space="preserve"> </w:t>
      </w:r>
      <w:r w:rsidR="00525FA3">
        <w:rPr>
          <w:lang w:val="de-DE"/>
        </w:rPr>
        <w:t xml:space="preserve">und nachvollziehbare </w:t>
      </w:r>
      <w:r w:rsidR="00E6256F" w:rsidRPr="006569D8">
        <w:rPr>
          <w:lang w:val="de-DE"/>
        </w:rPr>
        <w:t>Weg um jemandes Idee in unserem</w:t>
      </w:r>
      <w:r w:rsidRPr="006569D8">
        <w:rPr>
          <w:lang w:val="de-DE"/>
        </w:rPr>
        <w:t xml:space="preserve"> eigenen Text </w:t>
      </w:r>
      <w:r w:rsidR="00E6256F" w:rsidRPr="006569D8">
        <w:rPr>
          <w:lang w:val="de-DE"/>
        </w:rPr>
        <w:t>zu benutzen.</w:t>
      </w:r>
    </w:p>
    <w:p w14:paraId="57F04EFC" w14:textId="2CE84CA3" w:rsidR="00E6256F" w:rsidRPr="006569D8" w:rsidRDefault="00E6256F" w:rsidP="00FF0505">
      <w:pPr>
        <w:jc w:val="both"/>
        <w:rPr>
          <w:lang w:val="de-DE"/>
        </w:rPr>
      </w:pPr>
      <w:r w:rsidRPr="006569D8">
        <w:rPr>
          <w:lang w:val="de-DE"/>
        </w:rPr>
        <w:t xml:space="preserve">Paraphrasieren </w:t>
      </w:r>
      <w:r w:rsidR="00525FA3">
        <w:rPr>
          <w:lang w:val="de-DE"/>
        </w:rPr>
        <w:t>ist knifflig, kann man aber lernen</w:t>
      </w:r>
      <w:r w:rsidR="003108F9">
        <w:rPr>
          <w:lang w:val="de-DE"/>
        </w:rPr>
        <w:t xml:space="preserve">. </w:t>
      </w:r>
      <w:r w:rsidR="00525FA3">
        <w:rPr>
          <w:lang w:val="de-DE"/>
        </w:rPr>
        <w:t>Es</w:t>
      </w:r>
      <w:r w:rsidR="00525FA3" w:rsidRPr="006569D8">
        <w:rPr>
          <w:lang w:val="de-DE"/>
        </w:rPr>
        <w:t xml:space="preserve"> </w:t>
      </w:r>
      <w:r w:rsidRPr="006569D8">
        <w:rPr>
          <w:lang w:val="de-DE"/>
        </w:rPr>
        <w:t xml:space="preserve">ist es eine sehr nützliche </w:t>
      </w:r>
      <w:r w:rsidR="0066494D" w:rsidRPr="006569D8">
        <w:rPr>
          <w:lang w:val="de-DE"/>
        </w:rPr>
        <w:t xml:space="preserve">Fähigkeit, weil sie uns hilft, die </w:t>
      </w:r>
      <w:r w:rsidR="006F2A19">
        <w:rPr>
          <w:lang w:val="de-DE"/>
        </w:rPr>
        <w:t>Menge</w:t>
      </w:r>
      <w:r w:rsidR="006F2A19" w:rsidRPr="006569D8">
        <w:rPr>
          <w:lang w:val="de-DE"/>
        </w:rPr>
        <w:t xml:space="preserve"> </w:t>
      </w:r>
      <w:r w:rsidR="0066494D" w:rsidRPr="006569D8">
        <w:rPr>
          <w:lang w:val="de-DE"/>
        </w:rPr>
        <w:t xml:space="preserve">des </w:t>
      </w:r>
      <w:r w:rsidR="002956EA">
        <w:rPr>
          <w:lang w:val="de-DE"/>
        </w:rPr>
        <w:t>Textes zu reduzieren, die wir sonst zitieren müssten.</w:t>
      </w:r>
      <w:r w:rsidR="0066494D" w:rsidRPr="006569D8">
        <w:rPr>
          <w:lang w:val="de-DE"/>
        </w:rPr>
        <w:t xml:space="preserve"> </w:t>
      </w:r>
      <w:r w:rsidR="000245B9" w:rsidRPr="006569D8">
        <w:rPr>
          <w:lang w:val="de-DE"/>
        </w:rPr>
        <w:t xml:space="preserve">Eine angemessene Kombination von Zitaten und Paraphrasen </w:t>
      </w:r>
      <w:r w:rsidR="007B7872" w:rsidRPr="006569D8">
        <w:rPr>
          <w:lang w:val="de-DE"/>
        </w:rPr>
        <w:t xml:space="preserve">trägt zur wünschenswerten </w:t>
      </w:r>
      <w:r w:rsidR="003108F9">
        <w:rPr>
          <w:lang w:val="de-DE"/>
        </w:rPr>
        <w:t>Abwechslung in</w:t>
      </w:r>
      <w:r w:rsidR="003108F9" w:rsidRPr="006569D8">
        <w:rPr>
          <w:lang w:val="de-DE"/>
        </w:rPr>
        <w:t xml:space="preserve"> </w:t>
      </w:r>
      <w:r w:rsidR="007B7872" w:rsidRPr="006569D8">
        <w:rPr>
          <w:lang w:val="de-DE"/>
        </w:rPr>
        <w:t>unsere</w:t>
      </w:r>
      <w:r w:rsidR="003108F9">
        <w:rPr>
          <w:lang w:val="de-DE"/>
        </w:rPr>
        <w:t>m</w:t>
      </w:r>
      <w:r w:rsidR="007B7872" w:rsidRPr="006569D8">
        <w:rPr>
          <w:lang w:val="de-DE"/>
        </w:rPr>
        <w:t xml:space="preserve"> eigenen Text bei. Außerdem hilft uns der </w:t>
      </w:r>
      <w:r w:rsidR="006F2A19">
        <w:rPr>
          <w:lang w:val="de-DE"/>
        </w:rPr>
        <w:t>notwendige</w:t>
      </w:r>
      <w:r w:rsidR="006F2A19" w:rsidRPr="006569D8">
        <w:rPr>
          <w:lang w:val="de-DE"/>
        </w:rPr>
        <w:t xml:space="preserve"> </w:t>
      </w:r>
      <w:r w:rsidR="007B7872" w:rsidRPr="006569D8">
        <w:rPr>
          <w:lang w:val="de-DE"/>
        </w:rPr>
        <w:t>Denkprozess</w:t>
      </w:r>
      <w:r w:rsidR="006F2A19">
        <w:rPr>
          <w:lang w:val="de-DE"/>
        </w:rPr>
        <w:t>,</w:t>
      </w:r>
      <w:r w:rsidR="009B2E5E" w:rsidRPr="006569D8">
        <w:rPr>
          <w:lang w:val="de-DE"/>
        </w:rPr>
        <w:t xml:space="preserve"> um den Inhalt korrekt zu paraphrasieren, den Originaltext besser zu verstehen. </w:t>
      </w:r>
    </w:p>
    <w:p w14:paraId="2E58657F" w14:textId="33E92EBC" w:rsidR="002A4C21" w:rsidRPr="006569D8" w:rsidRDefault="009B2E5E" w:rsidP="002A4C21">
      <w:pPr>
        <w:rPr>
          <w:lang w:val="de-DE"/>
        </w:rPr>
      </w:pPr>
      <w:r w:rsidRPr="006569D8">
        <w:rPr>
          <w:lang w:val="de-DE"/>
        </w:rPr>
        <w:t xml:space="preserve">Bei der korrekten Paraphrasierung müssen wir zwei Dinge beachten: </w:t>
      </w:r>
    </w:p>
    <w:p w14:paraId="103A8C29" w14:textId="17F56327" w:rsidR="002A4C21" w:rsidRPr="006569D8" w:rsidRDefault="00E136C4" w:rsidP="002A4C21">
      <w:pPr>
        <w:pStyle w:val="Listenabsatz"/>
        <w:numPr>
          <w:ilvl w:val="0"/>
          <w:numId w:val="17"/>
        </w:numPr>
        <w:spacing w:after="0" w:line="240" w:lineRule="auto"/>
        <w:rPr>
          <w:lang w:val="de-DE"/>
        </w:rPr>
      </w:pPr>
      <w:r w:rsidRPr="006569D8">
        <w:rPr>
          <w:lang w:val="de-DE"/>
        </w:rPr>
        <w:t>Andere Wörter als in der Originalarbeit verwenden</w:t>
      </w:r>
    </w:p>
    <w:p w14:paraId="311FBE43" w14:textId="34C287DC" w:rsidR="002A4C21" w:rsidRDefault="00E136C4" w:rsidP="002A4C21">
      <w:pPr>
        <w:pStyle w:val="Listenabsatz"/>
        <w:numPr>
          <w:ilvl w:val="0"/>
          <w:numId w:val="17"/>
        </w:numPr>
        <w:spacing w:after="0" w:line="240" w:lineRule="auto"/>
      </w:pPr>
      <w:r>
        <w:t>Die Satzstruktur ändern</w:t>
      </w:r>
    </w:p>
    <w:p w14:paraId="01CD7DBE" w14:textId="77777777" w:rsidR="00D260A7" w:rsidRPr="005F4C89" w:rsidRDefault="00D260A7" w:rsidP="00D260A7">
      <w:pPr>
        <w:pStyle w:val="Listenabsatz"/>
        <w:spacing w:after="0" w:line="240" w:lineRule="auto"/>
      </w:pPr>
    </w:p>
    <w:p w14:paraId="29D2E11D" w14:textId="2BC04FDF" w:rsidR="002A4C21" w:rsidRPr="006569D8" w:rsidRDefault="0083625E" w:rsidP="00D260A7">
      <w:pPr>
        <w:pStyle w:val="berschrift3"/>
        <w:rPr>
          <w:lang w:val="de-DE"/>
        </w:rPr>
      </w:pPr>
      <w:r w:rsidRPr="006569D8">
        <w:rPr>
          <w:lang w:val="de-DE"/>
        </w:rPr>
        <w:t xml:space="preserve">Was ist Zitieren? </w:t>
      </w:r>
    </w:p>
    <w:p w14:paraId="39CDC25A" w14:textId="48FF9632" w:rsidR="00A6664F" w:rsidRPr="006569D8" w:rsidRDefault="00A6664F" w:rsidP="00FF0505">
      <w:pPr>
        <w:jc w:val="both"/>
        <w:rPr>
          <w:lang w:val="de-DE"/>
        </w:rPr>
      </w:pPr>
      <w:r w:rsidRPr="006569D8">
        <w:rPr>
          <w:lang w:val="de-DE"/>
        </w:rPr>
        <w:t>Zitieren ist eine wortwörtliche Verwendung des Texts einer anderen Person (oder eines Bildes, einer Tabelle, Liste oder etwas ander</w:t>
      </w:r>
      <w:r w:rsidR="00E4004A">
        <w:rPr>
          <w:lang w:val="de-DE"/>
        </w:rPr>
        <w:t>e</w:t>
      </w:r>
      <w:r w:rsidRPr="006569D8">
        <w:rPr>
          <w:lang w:val="de-DE"/>
        </w:rPr>
        <w:t>m) mit Angabe der Quelle und des ursprünglichen Autors. Es muss eindeutig klar sein, wo der ursprüngliche Text beginnt und wo er endet (z. B. Anführungszeichen, Kursivschrift usw.).</w:t>
      </w:r>
    </w:p>
    <w:p w14:paraId="4BE5A19B" w14:textId="61B90ADF" w:rsidR="00E56855" w:rsidRPr="006569D8" w:rsidRDefault="00DF72D7" w:rsidP="002A4C21">
      <w:pPr>
        <w:rPr>
          <w:lang w:val="de-DE"/>
        </w:rPr>
      </w:pPr>
      <w:r>
        <w:rPr>
          <w:i/>
          <w:lang w:val="de-DE"/>
        </w:rPr>
        <w:lastRenderedPageBreak/>
        <w:t>„</w:t>
      </w:r>
      <w:r w:rsidR="00B06425" w:rsidRPr="006569D8">
        <w:rPr>
          <w:i/>
          <w:lang w:val="de-DE"/>
        </w:rPr>
        <w:t>Oger</w:t>
      </w:r>
      <w:r w:rsidR="00E659F8" w:rsidRPr="006569D8">
        <w:rPr>
          <w:i/>
          <w:lang w:val="de-DE"/>
        </w:rPr>
        <w:t xml:space="preserve"> sind wie Zwiebeln!</w:t>
      </w:r>
      <w:r>
        <w:rPr>
          <w:i/>
          <w:lang w:val="de-DE"/>
        </w:rPr>
        <w:t>“</w:t>
      </w:r>
      <w:r w:rsidR="00E659F8" w:rsidRPr="006569D8">
        <w:rPr>
          <w:i/>
          <w:lang w:val="de-DE"/>
        </w:rPr>
        <w:t>,</w:t>
      </w:r>
      <w:r w:rsidR="00921400" w:rsidRPr="006569D8">
        <w:rPr>
          <w:lang w:val="de-DE"/>
        </w:rPr>
        <w:t xml:space="preserve"> sagt Shrek und erk</w:t>
      </w:r>
      <w:r w:rsidR="00E659F8" w:rsidRPr="006569D8">
        <w:rPr>
          <w:lang w:val="de-DE"/>
        </w:rPr>
        <w:t xml:space="preserve">lärt: </w:t>
      </w:r>
      <w:r>
        <w:rPr>
          <w:i/>
          <w:lang w:val="de-DE"/>
        </w:rPr>
        <w:t>„</w:t>
      </w:r>
      <w:r w:rsidR="00E659F8" w:rsidRPr="006569D8">
        <w:rPr>
          <w:i/>
          <w:lang w:val="de-DE"/>
        </w:rPr>
        <w:t>Schichte</w:t>
      </w:r>
      <w:r w:rsidR="00B06425" w:rsidRPr="006569D8">
        <w:rPr>
          <w:i/>
          <w:lang w:val="de-DE"/>
        </w:rPr>
        <w:t>n. Zwiebeln haben Schichten. Oger</w:t>
      </w:r>
      <w:r w:rsidR="00E659F8" w:rsidRPr="006569D8">
        <w:rPr>
          <w:i/>
          <w:lang w:val="de-DE"/>
        </w:rPr>
        <w:t xml:space="preserve"> haben Schichten […] verstehst du? Wir beide haben Schichten!</w:t>
      </w:r>
      <w:r>
        <w:rPr>
          <w:i/>
          <w:lang w:val="de-DE"/>
        </w:rPr>
        <w:t>“</w:t>
      </w:r>
      <w:r w:rsidR="00E659F8" w:rsidRPr="006569D8">
        <w:rPr>
          <w:lang w:val="de-DE"/>
        </w:rPr>
        <w:t xml:space="preserve"> (</w:t>
      </w:r>
      <w:r>
        <w:rPr>
          <w:lang w:val="de-DE"/>
        </w:rPr>
        <w:t>Zitat</w:t>
      </w:r>
      <w:r w:rsidRPr="006569D8">
        <w:rPr>
          <w:lang w:val="de-DE"/>
        </w:rPr>
        <w:t xml:space="preserve"> </w:t>
      </w:r>
      <w:r>
        <w:rPr>
          <w:lang w:val="de-DE"/>
        </w:rPr>
        <w:t>aus</w:t>
      </w:r>
      <w:r w:rsidR="00E659F8" w:rsidRPr="006569D8">
        <w:rPr>
          <w:lang w:val="de-DE"/>
        </w:rPr>
        <w:t xml:space="preserve"> </w:t>
      </w:r>
      <w:r w:rsidR="00E659F8" w:rsidRPr="006569D8">
        <w:rPr>
          <w:i/>
          <w:lang w:val="de-DE"/>
        </w:rPr>
        <w:t>Shrek</w:t>
      </w:r>
      <w:r w:rsidR="007C28FF" w:rsidRPr="006569D8">
        <w:rPr>
          <w:lang w:val="de-DE"/>
        </w:rPr>
        <w:t xml:space="preserve"> (Warner et al, 2001, min 25:50-26:20). </w:t>
      </w:r>
    </w:p>
    <w:p w14:paraId="0B17D5F8" w14:textId="77777777" w:rsidR="002A4C21" w:rsidRPr="006569D8" w:rsidRDefault="002A4C21" w:rsidP="002A4C21">
      <w:pPr>
        <w:rPr>
          <w:lang w:val="de-DE"/>
        </w:rPr>
      </w:pPr>
    </w:p>
    <w:p w14:paraId="405C5E04" w14:textId="2605DCDF" w:rsidR="00D808E8" w:rsidRPr="006569D8" w:rsidRDefault="00D808E8" w:rsidP="00FF0505">
      <w:pPr>
        <w:jc w:val="both"/>
        <w:rPr>
          <w:lang w:val="de-DE"/>
        </w:rPr>
      </w:pPr>
      <w:r w:rsidRPr="006569D8">
        <w:rPr>
          <w:lang w:val="de-DE"/>
        </w:rPr>
        <w:t>Es gibt mehrere Möglichkeiten, Zitate in unseren Text zu integrieren. Ein kurzes Zitat macht sich gut als Teil eines längeren Satzes. Ein längeres Zitat sollte jedoch eigenständig bleiben. Wir können es hervorheben (z. B. durch eine andere Einrückung oder einen anderen Schriftarttyp). Direkte Zitate sollten selten verwendet werden und wir sollten sie nur verwenden, wenn wir einen guten Grund haben.</w:t>
      </w:r>
    </w:p>
    <w:p w14:paraId="42F03513" w14:textId="77777777" w:rsidR="00D260A7" w:rsidRPr="006569D8" w:rsidRDefault="00D260A7" w:rsidP="002A4C21">
      <w:pPr>
        <w:rPr>
          <w:lang w:val="de-DE"/>
        </w:rPr>
      </w:pPr>
    </w:p>
    <w:p w14:paraId="1A86E9EA" w14:textId="26D141EA" w:rsidR="002A4C21" w:rsidRPr="00DF72D7" w:rsidRDefault="003B59D0" w:rsidP="00D260A7">
      <w:pPr>
        <w:pStyle w:val="berschrift3"/>
        <w:rPr>
          <w:lang w:val="de-DE"/>
        </w:rPr>
      </w:pPr>
      <w:r w:rsidRPr="00DF72D7">
        <w:rPr>
          <w:lang w:val="de-DE"/>
        </w:rPr>
        <w:t>Was ist eine Zusammenfassung</w:t>
      </w:r>
      <w:r w:rsidR="002A4C21" w:rsidRPr="00DF72D7">
        <w:rPr>
          <w:lang w:val="de-DE"/>
        </w:rPr>
        <w:t>?</w:t>
      </w:r>
    </w:p>
    <w:p w14:paraId="6BAE0623" w14:textId="61858B2C" w:rsidR="00FF0505" w:rsidRPr="006569D8" w:rsidRDefault="00FF0505" w:rsidP="00DF72D7">
      <w:pPr>
        <w:rPr>
          <w:lang w:val="de-DE"/>
        </w:rPr>
      </w:pPr>
      <w:r w:rsidRPr="006569D8">
        <w:rPr>
          <w:lang w:val="de-DE"/>
        </w:rPr>
        <w:t xml:space="preserve">Zusammenfassen bedeutet, dass wir die Grundidee oder die </w:t>
      </w:r>
      <w:r w:rsidR="00DF72D7">
        <w:rPr>
          <w:lang w:val="de-DE"/>
        </w:rPr>
        <w:t>Inhalte</w:t>
      </w:r>
      <w:r w:rsidR="00DF72D7" w:rsidRPr="006569D8">
        <w:rPr>
          <w:lang w:val="de-DE"/>
        </w:rPr>
        <w:t xml:space="preserve"> </w:t>
      </w:r>
      <w:r w:rsidRPr="006569D8">
        <w:rPr>
          <w:lang w:val="de-DE"/>
        </w:rPr>
        <w:t xml:space="preserve">einer längeren Arbeit mit unseren eigenen Worten </w:t>
      </w:r>
      <w:r w:rsidR="003B59D0">
        <w:rPr>
          <w:lang w:val="de-DE"/>
        </w:rPr>
        <w:t>wiedergeben</w:t>
      </w:r>
      <w:r w:rsidRPr="006569D8">
        <w:rPr>
          <w:lang w:val="de-DE"/>
        </w:rPr>
        <w:t>. Die Zusammenfassung ist in der Regel viel kürzer als der Originaltext (einige Quellen empfehlen ein Viertel) und bietet einen grundlegenden Überblick über das Quell</w:t>
      </w:r>
      <w:r w:rsidR="00B26708" w:rsidRPr="006569D8">
        <w:rPr>
          <w:lang w:val="de-DE"/>
        </w:rPr>
        <w:t>en</w:t>
      </w:r>
      <w:r w:rsidRPr="006569D8">
        <w:rPr>
          <w:lang w:val="de-DE"/>
        </w:rPr>
        <w:t>material.</w:t>
      </w:r>
      <w:r w:rsidR="00DF72D7">
        <w:rPr>
          <w:lang w:val="de-DE"/>
        </w:rPr>
        <w:t xml:space="preserve"> </w:t>
      </w:r>
      <w:r w:rsidR="00DF72D7" w:rsidRPr="006569D8">
        <w:rPr>
          <w:lang w:val="de-DE"/>
        </w:rPr>
        <w:t>Wieder müssen wir die ursprüngliche Quelle der zusammengefassten Ideen angeben.</w:t>
      </w:r>
    </w:p>
    <w:p w14:paraId="7F07EA89" w14:textId="56CF6743" w:rsidR="00B26708" w:rsidRPr="006569D8" w:rsidRDefault="00B26708" w:rsidP="002A4C21">
      <w:pPr>
        <w:rPr>
          <w:lang w:val="de-DE"/>
        </w:rPr>
      </w:pPr>
      <w:r w:rsidRPr="006569D8">
        <w:rPr>
          <w:lang w:val="de-DE"/>
        </w:rPr>
        <w:t xml:space="preserve">Wann ist Zusammenfassen sinnvoll? </w:t>
      </w:r>
      <w:r w:rsidR="00DF72D7">
        <w:rPr>
          <w:lang w:val="de-DE"/>
        </w:rPr>
        <w:t>Beispielsweise werden i</w:t>
      </w:r>
      <w:r w:rsidRPr="006569D8">
        <w:rPr>
          <w:lang w:val="de-DE"/>
        </w:rPr>
        <w:t>n kommerziellen Materialien die wichtigsten Informationen für die Kunden ermittelt oder die wichtigsten Informationen aus umfangreichen wissenschaftlichen Studien entnommen und können als Grundlage für politische Entscheidungen dienen.</w:t>
      </w:r>
    </w:p>
    <w:p w14:paraId="0F82AEBB" w14:textId="684786DA" w:rsidR="00F00CD5" w:rsidRPr="006569D8" w:rsidRDefault="00F00CD5" w:rsidP="002A4C21">
      <w:pPr>
        <w:rPr>
          <w:lang w:val="de-DE"/>
        </w:rPr>
      </w:pPr>
      <w:r w:rsidRPr="006569D8">
        <w:rPr>
          <w:lang w:val="de-DE"/>
        </w:rPr>
        <w:t xml:space="preserve">Beim Zusammenfassen wird die Grundidee, normalerweise im ersten Satz, und alle relevanten </w:t>
      </w:r>
      <w:r w:rsidR="00AF5A87">
        <w:rPr>
          <w:lang w:val="de-DE"/>
        </w:rPr>
        <w:t>Punkte</w:t>
      </w:r>
      <w:r w:rsidRPr="006569D8">
        <w:rPr>
          <w:lang w:val="de-DE"/>
        </w:rPr>
        <w:t>, die diese Idee unterstützen</w:t>
      </w:r>
      <w:r w:rsidR="000C731F" w:rsidRPr="006569D8">
        <w:rPr>
          <w:lang w:val="de-DE"/>
        </w:rPr>
        <w:t>, dargelegt.</w:t>
      </w:r>
    </w:p>
    <w:p w14:paraId="00B1EBA1" w14:textId="3746EDC0" w:rsidR="000C731F" w:rsidRPr="006569D8" w:rsidRDefault="000C731F" w:rsidP="002A4C21">
      <w:pPr>
        <w:rPr>
          <w:lang w:val="de-DE"/>
        </w:rPr>
      </w:pPr>
      <w:r w:rsidRPr="006569D8">
        <w:rPr>
          <w:lang w:val="de-DE"/>
        </w:rPr>
        <w:t xml:space="preserve">Bevor wir eine Zusammenfassung schreiben, müssen wir uns gründlich überlegen, was von der Originalquelle an die Leser weitergegeben werden sollte. Wir können auch eine Zusammenfassung </w:t>
      </w:r>
      <w:r w:rsidR="00AF5A87">
        <w:rPr>
          <w:lang w:val="de-DE"/>
        </w:rPr>
        <w:t>in</w:t>
      </w:r>
      <w:r w:rsidR="00AF5A87" w:rsidRPr="006569D8">
        <w:rPr>
          <w:lang w:val="de-DE"/>
        </w:rPr>
        <w:t xml:space="preserve"> </w:t>
      </w:r>
      <w:r w:rsidRPr="006569D8">
        <w:rPr>
          <w:lang w:val="de-DE"/>
        </w:rPr>
        <w:t xml:space="preserve">einem Satz erstellen, indem wir die Fragen Wer, Was, Wo, Warum und Wie beantworten. Das Schreiben von Zusammenfassungen in einem Satz ist eine </w:t>
      </w:r>
      <w:r w:rsidR="00AF5A87">
        <w:rPr>
          <w:lang w:val="de-DE"/>
        </w:rPr>
        <w:t>gute</w:t>
      </w:r>
      <w:r w:rsidR="00AF5A87" w:rsidRPr="006569D8">
        <w:rPr>
          <w:lang w:val="de-DE"/>
        </w:rPr>
        <w:t xml:space="preserve"> </w:t>
      </w:r>
      <w:r w:rsidRPr="006569D8">
        <w:rPr>
          <w:lang w:val="de-DE"/>
        </w:rPr>
        <w:t xml:space="preserve">Möglichkeit, Schreibzusammenfassungen zu üben. Wir stärken auch unsere Fähigkeit, geschriebenen Text zu verstehen und die Schlüsselbotschaft zu </w:t>
      </w:r>
      <w:r w:rsidR="006B6CF1" w:rsidRPr="006569D8">
        <w:rPr>
          <w:lang w:val="de-DE"/>
        </w:rPr>
        <w:t>erkennen und herauszufiltern</w:t>
      </w:r>
      <w:r w:rsidRPr="006569D8">
        <w:rPr>
          <w:lang w:val="de-DE"/>
        </w:rPr>
        <w:t>.</w:t>
      </w:r>
    </w:p>
    <w:p w14:paraId="3FF80A1F" w14:textId="77777777" w:rsidR="00D260A7" w:rsidRPr="006569D8" w:rsidRDefault="00D260A7" w:rsidP="002A4C21">
      <w:pPr>
        <w:rPr>
          <w:lang w:val="de-DE"/>
        </w:rPr>
      </w:pPr>
    </w:p>
    <w:p w14:paraId="1E79EFF7" w14:textId="558A192A" w:rsidR="002A4C21" w:rsidRPr="00DF72D7" w:rsidRDefault="00473A7A" w:rsidP="00D260A7">
      <w:pPr>
        <w:pStyle w:val="berschrift3"/>
        <w:rPr>
          <w:lang w:val="de-DE"/>
        </w:rPr>
      </w:pPr>
      <w:r w:rsidRPr="00DF72D7">
        <w:rPr>
          <w:lang w:val="de-DE"/>
        </w:rPr>
        <w:t>Abschließend</w:t>
      </w:r>
      <w:r w:rsidR="00EA0CB0" w:rsidRPr="00DF72D7">
        <w:rPr>
          <w:lang w:val="de-DE"/>
        </w:rPr>
        <w:t>…</w:t>
      </w:r>
    </w:p>
    <w:p w14:paraId="1A58740F" w14:textId="162611D9" w:rsidR="00473A7A" w:rsidRPr="006569D8" w:rsidRDefault="002A4C21" w:rsidP="00AB5F14">
      <w:pPr>
        <w:rPr>
          <w:lang w:val="de-DE"/>
        </w:rPr>
      </w:pPr>
      <w:r w:rsidRPr="006569D8">
        <w:rPr>
          <w:lang w:val="de-DE"/>
        </w:rPr>
        <w:t>…</w:t>
      </w:r>
      <w:r w:rsidR="00473A7A" w:rsidRPr="006569D8">
        <w:rPr>
          <w:lang w:val="de-DE"/>
        </w:rPr>
        <w:t xml:space="preserve">versuchen Sie über Folgendes nachzudenken: </w:t>
      </w:r>
    </w:p>
    <w:p w14:paraId="0CEADC12" w14:textId="559A290F" w:rsidR="00473A7A" w:rsidRPr="006569D8" w:rsidRDefault="00473A7A" w:rsidP="00473A7A">
      <w:pPr>
        <w:pStyle w:val="Listenabsatz"/>
        <w:numPr>
          <w:ilvl w:val="0"/>
          <w:numId w:val="16"/>
        </w:numPr>
        <w:spacing w:after="0" w:line="240" w:lineRule="auto"/>
        <w:rPr>
          <w:lang w:val="de-DE"/>
        </w:rPr>
      </w:pPr>
      <w:r w:rsidRPr="006569D8">
        <w:rPr>
          <w:lang w:val="de-DE"/>
        </w:rPr>
        <w:t>Warum ist es gut, die Ideen anderer in m</w:t>
      </w:r>
      <w:r w:rsidR="00AB5F14" w:rsidRPr="006569D8">
        <w:rPr>
          <w:lang w:val="de-DE"/>
        </w:rPr>
        <w:t>einem eigenen Text zu verwenden,</w:t>
      </w:r>
      <w:r w:rsidRPr="006569D8">
        <w:rPr>
          <w:lang w:val="de-DE"/>
        </w:rPr>
        <w:t xml:space="preserve"> entweder als </w:t>
      </w:r>
      <w:r w:rsidR="00AB5F14" w:rsidRPr="006569D8">
        <w:rPr>
          <w:lang w:val="de-DE"/>
        </w:rPr>
        <w:t>Paraphrase, Zitat</w:t>
      </w:r>
      <w:r w:rsidRPr="006569D8">
        <w:rPr>
          <w:lang w:val="de-DE"/>
        </w:rPr>
        <w:t xml:space="preserve"> oder Zusammenfassung?</w:t>
      </w:r>
    </w:p>
    <w:p w14:paraId="735487C6" w14:textId="5BAA33F7" w:rsidR="00473A7A" w:rsidRPr="006569D8" w:rsidRDefault="00473A7A" w:rsidP="00473A7A">
      <w:pPr>
        <w:pStyle w:val="Listenabsatz"/>
        <w:numPr>
          <w:ilvl w:val="0"/>
          <w:numId w:val="16"/>
        </w:numPr>
        <w:spacing w:after="0" w:line="240" w:lineRule="auto"/>
        <w:rPr>
          <w:lang w:val="de-DE"/>
        </w:rPr>
      </w:pPr>
      <w:r w:rsidRPr="006569D8">
        <w:rPr>
          <w:lang w:val="de-DE"/>
        </w:rPr>
        <w:t xml:space="preserve">Und warum ist es immer </w:t>
      </w:r>
      <w:r w:rsidR="00DF72D7">
        <w:rPr>
          <w:lang w:val="de-DE"/>
        </w:rPr>
        <w:t>notwendig</w:t>
      </w:r>
      <w:r w:rsidRPr="006569D8">
        <w:rPr>
          <w:lang w:val="de-DE"/>
        </w:rPr>
        <w:t>, die Quelle anzugeben, die wir verwendet haben?</w:t>
      </w:r>
    </w:p>
    <w:p w14:paraId="133880AD" w14:textId="77777777" w:rsidR="00D260A7" w:rsidRPr="006569D8" w:rsidRDefault="00D260A7" w:rsidP="002A4C21">
      <w:pPr>
        <w:rPr>
          <w:lang w:val="de-DE"/>
        </w:rPr>
      </w:pPr>
    </w:p>
    <w:p w14:paraId="5F60C7F7" w14:textId="1C80A532" w:rsidR="00AB5F14" w:rsidRPr="006569D8" w:rsidRDefault="00AB5F14" w:rsidP="002A4C21">
      <w:pPr>
        <w:rPr>
          <w:lang w:val="de-DE"/>
        </w:rPr>
      </w:pPr>
      <w:r w:rsidRPr="006569D8">
        <w:rPr>
          <w:lang w:val="de-DE"/>
        </w:rPr>
        <w:t>Versuchen Sie, zu jeder Frage mindestens fünf Antworten zu finden.</w:t>
      </w:r>
    </w:p>
    <w:p w14:paraId="2C749579" w14:textId="77777777" w:rsidR="00D260A7" w:rsidRPr="006569D8" w:rsidRDefault="00D260A7" w:rsidP="002A4C21">
      <w:pPr>
        <w:rPr>
          <w:lang w:val="de-DE"/>
        </w:rPr>
      </w:pPr>
    </w:p>
    <w:p w14:paraId="43FF1541" w14:textId="77777777" w:rsidR="002A4C21" w:rsidRPr="005F4C89" w:rsidRDefault="002A4C21" w:rsidP="002A4C21">
      <w:pPr>
        <w:pStyle w:val="berschrift2"/>
      </w:pPr>
      <w:r w:rsidRPr="005F4C89">
        <w:lastRenderedPageBreak/>
        <w:t>References</w:t>
      </w:r>
      <w:r>
        <w:t>:</w:t>
      </w:r>
    </w:p>
    <w:p w14:paraId="2BDF4890" w14:textId="5B7CFCC2" w:rsidR="002A4C21" w:rsidRPr="005F4C89" w:rsidRDefault="002A4C21" w:rsidP="002A4C21">
      <w:r w:rsidRPr="005F4C89">
        <w:t xml:space="preserve">Pidd, S: </w:t>
      </w:r>
      <w:r w:rsidRPr="005F4C89">
        <w:rPr>
          <w:i/>
        </w:rPr>
        <w:t>Stewart Pidd’s Paraphrase Progressions and Summary Secrets</w:t>
      </w:r>
      <w:r w:rsidRPr="005F4C89">
        <w:t>. Oceanside, CA: Attack The Text Publishing, 2010.</w:t>
      </w:r>
    </w:p>
    <w:p w14:paraId="14747273" w14:textId="60B2C826" w:rsidR="002A4C21" w:rsidRPr="005F4C89" w:rsidRDefault="002A4C21" w:rsidP="002A4C21">
      <w:r w:rsidRPr="005F4C89">
        <w:t xml:space="preserve">Driscoll, D.L., Brizee, A.: </w:t>
      </w:r>
      <w:r w:rsidRPr="005F4C89">
        <w:rPr>
          <w:i/>
        </w:rPr>
        <w:t>Quoting, Paraphrasing, and Summarizing</w:t>
      </w:r>
      <w:r w:rsidRPr="005F4C89">
        <w:t xml:space="preserve">. Available at </w:t>
      </w:r>
      <w:r w:rsidR="00847178">
        <w:fldChar w:fldCharType="begin"/>
      </w:r>
      <w:r w:rsidR="00847178">
        <w:instrText xml:space="preserve"> HYPERLINK "https://owl.english.purdue.edu/owl/resource/563/01/" </w:instrText>
      </w:r>
      <w:r w:rsidR="00847178">
        <w:fldChar w:fldCharType="separate"/>
      </w:r>
      <w:r w:rsidRPr="005F4C89">
        <w:rPr>
          <w:rStyle w:val="Hyperlink"/>
        </w:rPr>
        <w:t>https://owl.english.purdue.edu/owl/resource/563/01/</w:t>
      </w:r>
      <w:r w:rsidR="00847178">
        <w:rPr>
          <w:rStyle w:val="Hyperlink"/>
        </w:rPr>
        <w:fldChar w:fldCharType="end"/>
      </w:r>
      <w:r w:rsidRPr="005F4C89">
        <w:t xml:space="preserve"> [</w:t>
      </w:r>
      <w:r w:rsidR="005640E9">
        <w:t>Zugriff am</w:t>
      </w:r>
      <w:r w:rsidRPr="005F4C89">
        <w:t xml:space="preserve"> </w:t>
      </w:r>
      <w:r w:rsidR="005640E9">
        <w:t>23.10.</w:t>
      </w:r>
      <w:r w:rsidRPr="005F4C89">
        <w:t>2015]</w:t>
      </w:r>
    </w:p>
    <w:p w14:paraId="7ADCF1BB" w14:textId="526AC748" w:rsidR="002A4C21" w:rsidRDefault="002A4C21" w:rsidP="002A4C21">
      <w:r w:rsidRPr="00E735AE">
        <w:rPr>
          <w:lang w:val="it-IT"/>
        </w:rPr>
        <w:t xml:space="preserve">Infogram – Portál pro podporu informační gramotnosti (In Czech). </w:t>
      </w:r>
      <w:r w:rsidRPr="005F4C89">
        <w:t xml:space="preserve">Available at </w:t>
      </w:r>
      <w:r w:rsidR="00847178">
        <w:fldChar w:fldCharType="begin"/>
      </w:r>
      <w:r w:rsidR="00847178">
        <w:instrText xml:space="preserve"> HYPERLIN</w:instrText>
      </w:r>
      <w:r w:rsidR="00847178">
        <w:instrText xml:space="preserve">K "http://www.infogram.cz/findInSection.do?sectionId=1115" </w:instrText>
      </w:r>
      <w:r w:rsidR="00847178">
        <w:fldChar w:fldCharType="separate"/>
      </w:r>
      <w:r w:rsidRPr="005F4C89">
        <w:rPr>
          <w:rStyle w:val="Hyperlink"/>
        </w:rPr>
        <w:t>http://www.infogram.cz/findInSection.do?sectionId=1115</w:t>
      </w:r>
      <w:r w:rsidR="00847178">
        <w:rPr>
          <w:rStyle w:val="Hyperlink"/>
        </w:rPr>
        <w:fldChar w:fldCharType="end"/>
      </w:r>
      <w:r w:rsidRPr="005F4C89">
        <w:t xml:space="preserve"> [</w:t>
      </w:r>
      <w:r w:rsidR="005640E9">
        <w:t>Zugriff am</w:t>
      </w:r>
      <w:r w:rsidRPr="005F4C89">
        <w:t xml:space="preserve"> </w:t>
      </w:r>
      <w:r w:rsidR="005640E9">
        <w:t>23.10.</w:t>
      </w:r>
      <w:r w:rsidRPr="005F4C89">
        <w:t>2015]</w:t>
      </w:r>
    </w:p>
    <w:p w14:paraId="09329949" w14:textId="0D1C1D9F" w:rsidR="002A4C21" w:rsidRPr="00DF72D7" w:rsidRDefault="001246EA" w:rsidP="002A4C21">
      <w:pPr>
        <w:rPr>
          <w:lang w:val="de-DE"/>
        </w:rPr>
      </w:pPr>
      <w:r>
        <w:t xml:space="preserve">Warner, A., Williams, J.H., Katzenberg, J. (producers) &amp; Adamson, A., Jenson, V. (directors): </w:t>
      </w:r>
      <w:r w:rsidRPr="001246EA">
        <w:rPr>
          <w:i/>
        </w:rPr>
        <w:t>Shrek</w:t>
      </w:r>
      <w:r>
        <w:t xml:space="preserve"> [Motion </w:t>
      </w:r>
      <w:r w:rsidR="00FD49E8">
        <w:t xml:space="preserve">picture]. </w:t>
      </w:r>
      <w:r w:rsidR="00FD49E8" w:rsidRPr="00DF72D7">
        <w:rPr>
          <w:lang w:val="de-DE"/>
        </w:rPr>
        <w:t xml:space="preserve">USA: DreamWorks, 2001, min 25:50-26:20. </w:t>
      </w:r>
    </w:p>
    <w:p w14:paraId="1A85A2F2" w14:textId="4F9D6D8B" w:rsidR="00E8217C" w:rsidRPr="00DF72D7" w:rsidRDefault="00E8217C">
      <w:pPr>
        <w:spacing w:after="160"/>
        <w:rPr>
          <w:rFonts w:ascii="Calibri" w:eastAsiaTheme="majorEastAsia" w:hAnsi="Calibri" w:cstheme="majorBidi"/>
          <w:color w:val="189C9A"/>
          <w:sz w:val="28"/>
          <w:szCs w:val="26"/>
          <w:lang w:val="de-DE"/>
        </w:rPr>
      </w:pPr>
      <w:r w:rsidRPr="00DF72D7">
        <w:rPr>
          <w:lang w:val="de-DE"/>
        </w:rPr>
        <w:br w:type="page"/>
      </w:r>
    </w:p>
    <w:p w14:paraId="769C8CA3" w14:textId="2C95CCBB" w:rsidR="00AC3374" w:rsidRPr="00E4004A" w:rsidRDefault="00AF5A87" w:rsidP="002573CE">
      <w:pPr>
        <w:pStyle w:val="berschrift2"/>
        <w:rPr>
          <w:lang w:val="de-DE"/>
        </w:rPr>
      </w:pPr>
      <w:r w:rsidRPr="00E4004A">
        <w:rPr>
          <w:lang w:val="de-DE"/>
        </w:rPr>
        <w:lastRenderedPageBreak/>
        <w:t>Hinweise für Lehrende</w:t>
      </w:r>
    </w:p>
    <w:p w14:paraId="2FF77E2B" w14:textId="607607C3" w:rsidR="00B11A86" w:rsidRPr="00E4004A" w:rsidRDefault="00AF5A87" w:rsidP="00E8217C">
      <w:pPr>
        <w:rPr>
          <w:lang w:val="de-DE"/>
        </w:rPr>
      </w:pPr>
      <w:r w:rsidRPr="00E4004A">
        <w:rPr>
          <w:lang w:val="de-DE"/>
        </w:rPr>
        <w:t>Bitte berücksichtigen Sie, dass es sich bei diesem Dokument um ein</w:t>
      </w:r>
      <w:r>
        <w:rPr>
          <w:lang w:val="de-DE"/>
        </w:rPr>
        <w:t>e</w:t>
      </w:r>
      <w:r w:rsidRPr="00E4004A">
        <w:rPr>
          <w:lang w:val="de-DE"/>
        </w:rPr>
        <w:t xml:space="preserve"> kurze Zusammenfassung handelt.</w:t>
      </w:r>
      <w:r w:rsidR="00B408C2" w:rsidRPr="00E4004A">
        <w:rPr>
          <w:lang w:val="de-DE"/>
        </w:rPr>
        <w:t xml:space="preserve"> </w:t>
      </w:r>
      <w:r w:rsidRPr="00AF5A87">
        <w:rPr>
          <w:lang w:val="de-DE"/>
        </w:rPr>
        <w:t>Diese ist nicht als ein Lernmaterial gedacht, welches das Thema abschließend behandelt</w:t>
      </w:r>
      <w:r w:rsidR="00B408C2" w:rsidRPr="00E4004A">
        <w:rPr>
          <w:lang w:val="de-DE"/>
        </w:rPr>
        <w:t xml:space="preserve"> </w:t>
      </w:r>
      <w:r w:rsidRPr="00E4004A">
        <w:rPr>
          <w:lang w:val="de-DE"/>
        </w:rPr>
        <w:t>Sie kann aber Studierenden ein schnelles Nachschlagen ermöglichen und anderes Unt</w:t>
      </w:r>
      <w:r w:rsidR="00E4004A">
        <w:rPr>
          <w:lang w:val="de-DE"/>
        </w:rPr>
        <w:t>e</w:t>
      </w:r>
      <w:r w:rsidRPr="00E4004A">
        <w:rPr>
          <w:lang w:val="de-DE"/>
        </w:rPr>
        <w:t xml:space="preserve">rrichtsmaterial in </w:t>
      </w:r>
      <w:r w:rsidR="00E4004A">
        <w:rPr>
          <w:lang w:val="de-DE"/>
        </w:rPr>
        <w:t>einer</w:t>
      </w:r>
      <w:r w:rsidR="00E4004A" w:rsidRPr="00E4004A">
        <w:rPr>
          <w:lang w:val="de-DE"/>
        </w:rPr>
        <w:t xml:space="preserve"> </w:t>
      </w:r>
      <w:r w:rsidR="00E4004A">
        <w:rPr>
          <w:lang w:val="de-DE"/>
        </w:rPr>
        <w:t>L</w:t>
      </w:r>
      <w:r w:rsidRPr="00E4004A">
        <w:rPr>
          <w:lang w:val="de-DE"/>
        </w:rPr>
        <w:t xml:space="preserve">ehreinheit unterstützen. </w:t>
      </w:r>
    </w:p>
    <w:p w14:paraId="386FC3FA" w14:textId="31F6AAC4" w:rsidR="00275A9F" w:rsidRDefault="00AF5A87" w:rsidP="00E8217C">
      <w:pPr>
        <w:rPr>
          <w:lang w:val="de-DE"/>
        </w:rPr>
      </w:pPr>
      <w:r w:rsidRPr="00E4004A">
        <w:rPr>
          <w:lang w:val="de-DE"/>
        </w:rPr>
        <w:t>Wir empfehlen deshalb, weitere Unterrichtsmaterialien und Beispiele aus den Literaturhinweisen einzusetzen</w:t>
      </w:r>
      <w:r w:rsidR="00275A9F">
        <w:rPr>
          <w:lang w:val="de-DE"/>
        </w:rPr>
        <w:t xml:space="preserve">: </w:t>
      </w:r>
      <w:r w:rsidR="00847178">
        <w:fldChar w:fldCharType="begin"/>
      </w:r>
      <w:r w:rsidR="00847178">
        <w:instrText xml:space="preserve"> HYPERL</w:instrText>
      </w:r>
      <w:r w:rsidR="00847178">
        <w:instrText xml:space="preserve">INK "http://www.academicintegrity.eu/wp/all-materials" </w:instrText>
      </w:r>
      <w:r w:rsidR="00847178">
        <w:fldChar w:fldCharType="separate"/>
      </w:r>
      <w:r w:rsidR="00275A9F" w:rsidRPr="00AA62ED">
        <w:rPr>
          <w:rStyle w:val="Hyperlink"/>
          <w:lang w:val="de-DE"/>
        </w:rPr>
        <w:t>http://www.academicintegrity.eu/wp/all-materials</w:t>
      </w:r>
      <w:r w:rsidR="00847178">
        <w:rPr>
          <w:rStyle w:val="Hyperlink"/>
          <w:lang w:val="de-DE"/>
        </w:rPr>
        <w:fldChar w:fldCharType="end"/>
      </w:r>
    </w:p>
    <w:p w14:paraId="019192AA" w14:textId="1F60F74C" w:rsidR="00B408C2" w:rsidRPr="00E4004A" w:rsidRDefault="003743B3" w:rsidP="00E8217C">
      <w:pPr>
        <w:rPr>
          <w:lang w:val="de-DE"/>
        </w:rPr>
      </w:pPr>
      <w:r w:rsidRPr="00E4004A">
        <w:rPr>
          <w:lang w:val="de-DE"/>
        </w:rPr>
        <w:t xml:space="preserve">Als Aktivität in einer Lehreinheit können Sie Studierende darum bitten, sich einen wissenschaftlichen Text zu beschaffen und damit das Zitieren, </w:t>
      </w:r>
      <w:r>
        <w:rPr>
          <w:lang w:val="de-DE"/>
        </w:rPr>
        <w:t xml:space="preserve">das </w:t>
      </w:r>
      <w:r w:rsidRPr="00E4004A">
        <w:rPr>
          <w:lang w:val="de-DE"/>
        </w:rPr>
        <w:t xml:space="preserve">Paraphrasieren und </w:t>
      </w:r>
      <w:r>
        <w:rPr>
          <w:lang w:val="de-DE"/>
        </w:rPr>
        <w:t xml:space="preserve">das </w:t>
      </w:r>
      <w:r w:rsidRPr="00E4004A">
        <w:rPr>
          <w:lang w:val="de-DE"/>
        </w:rPr>
        <w:t>Zusammenfassen zu üben</w:t>
      </w:r>
      <w:r w:rsidR="00E4004A">
        <w:rPr>
          <w:lang w:val="de-DE"/>
        </w:rPr>
        <w:t xml:space="preserve">. </w:t>
      </w:r>
      <w:r w:rsidR="00AF5A87" w:rsidRPr="00E4004A">
        <w:rPr>
          <w:lang w:val="de-DE"/>
        </w:rPr>
        <w:t>Sie können die Studierenden anhalten, ihre E</w:t>
      </w:r>
      <w:r w:rsidR="00AF5A87" w:rsidRPr="00AF5A87">
        <w:rPr>
          <w:lang w:val="de-DE"/>
        </w:rPr>
        <w:t>rgebnisse zu präsentieren und s</w:t>
      </w:r>
      <w:r w:rsidR="00AF5A87" w:rsidRPr="00E4004A">
        <w:rPr>
          <w:lang w:val="de-DE"/>
        </w:rPr>
        <w:t>ich da</w:t>
      </w:r>
      <w:r w:rsidR="00AF5A87">
        <w:rPr>
          <w:lang w:val="de-DE"/>
        </w:rPr>
        <w:t>rü</w:t>
      </w:r>
      <w:r w:rsidR="00AF5A87" w:rsidRPr="00E4004A">
        <w:rPr>
          <w:lang w:val="de-DE"/>
        </w:rPr>
        <w:t xml:space="preserve">ber </w:t>
      </w:r>
      <w:r w:rsidR="00AF5A87">
        <w:rPr>
          <w:lang w:val="de-DE"/>
        </w:rPr>
        <w:t>Rückmeldung von anderen ein</w:t>
      </w:r>
      <w:r>
        <w:rPr>
          <w:lang w:val="de-DE"/>
        </w:rPr>
        <w:t>zu</w:t>
      </w:r>
      <w:r w:rsidR="00AF5A87">
        <w:rPr>
          <w:lang w:val="de-DE"/>
        </w:rPr>
        <w:t>holen.</w:t>
      </w:r>
    </w:p>
    <w:sectPr w:rsidR="00B408C2" w:rsidRPr="00E4004A" w:rsidSect="00FC1F16">
      <w:headerReference w:type="even" r:id="rId13"/>
      <w:headerReference w:type="default" r:id="rId14"/>
      <w:footerReference w:type="even" r:id="rId15"/>
      <w:footerReference w:type="default" r:id="rId16"/>
      <w:headerReference w:type="first" r:id="rId17"/>
      <w:footerReference w:type="first" r:id="rId18"/>
      <w:pgSz w:w="11906" w:h="16838" w:code="9"/>
      <w:pgMar w:top="289" w:right="851" w:bottom="567" w:left="851" w:header="709" w:footer="709" w:gutter="0"/>
      <w:cols w:space="708"/>
      <w:titlePg/>
      <w:docGrid w:linePitch="360"/>
      <w:sectPrChange w:id="2" w:author="Tuğba Acat" w:date="2019-11-06T15:26:00Z">
        <w:sectPr w:rsidR="00B408C2" w:rsidRPr="00E4004A" w:rsidSect="00FC1F16">
          <w:pgMar w:top="289" w:right="851" w:bottom="567" w:left="851" w:header="709" w:footer="709" w:gutter="0"/>
          <w:titlePg w:val="0"/>
        </w:sectPr>
      </w:sectPrChang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CDAA0" w16cid:durableId="1F28E9B7"/>
  <w16cid:commentId w16cid:paraId="390C6A08" w16cid:durableId="1F28E9B8"/>
  <w16cid:commentId w16cid:paraId="13AC6313" w16cid:durableId="1F28E9C6"/>
  <w16cid:commentId w16cid:paraId="5147C211" w16cid:durableId="1F28E9B9"/>
  <w16cid:commentId w16cid:paraId="5749B5E8" w16cid:durableId="1F28EA4F"/>
  <w16cid:commentId w16cid:paraId="2E0A02DD" w16cid:durableId="1F28E9BA"/>
  <w16cid:commentId w16cid:paraId="3617F201" w16cid:durableId="1F28EA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4C47A" w14:textId="77777777" w:rsidR="00847178" w:rsidRDefault="00847178" w:rsidP="00935ED4">
      <w:pPr>
        <w:spacing w:after="0" w:line="240" w:lineRule="auto"/>
      </w:pPr>
      <w:r>
        <w:separator/>
      </w:r>
    </w:p>
  </w:endnote>
  <w:endnote w:type="continuationSeparator" w:id="0">
    <w:p w14:paraId="13C0663B" w14:textId="77777777" w:rsidR="00847178" w:rsidRDefault="00847178"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Lucida Grande CE">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B3FC" w14:textId="77777777" w:rsidR="00FC1F16" w:rsidRDefault="00FC1F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F0EC" w14:textId="6CFA278B" w:rsidR="00E659F8" w:rsidRDefault="00E659F8">
    <w:pPr>
      <w:pStyle w:val="Fuzeile"/>
      <w:jc w:val="right"/>
    </w:pPr>
    <w:r w:rsidRPr="008E456B">
      <w:rPr>
        <w:color w:val="189C9A"/>
        <w:lang w:val="en-US"/>
      </w:rPr>
      <w:t>|</w:t>
    </w:r>
    <w:r>
      <w:rPr>
        <w:lang w:val="en-US"/>
      </w:rPr>
      <w:t xml:space="preserve"> </w:t>
    </w:r>
    <w:sdt>
      <w:sdtPr>
        <w:id w:val="-1502817057"/>
        <w:docPartObj>
          <w:docPartGallery w:val="Page Numbers (Bottom of Page)"/>
          <w:docPartUnique/>
        </w:docPartObj>
      </w:sdtPr>
      <w:sdtEndPr/>
      <w:sdtContent>
        <w:r>
          <w:fldChar w:fldCharType="begin"/>
        </w:r>
        <w:r>
          <w:instrText>PAGE   \* MERGEFORMAT</w:instrText>
        </w:r>
        <w:r>
          <w:fldChar w:fldCharType="separate"/>
        </w:r>
        <w:r w:rsidR="00FC1F16" w:rsidRPr="00FC1F16">
          <w:rPr>
            <w:noProof/>
            <w:lang w:val="cs-CZ"/>
          </w:rPr>
          <w:t>6</w:t>
        </w:r>
        <w:r>
          <w:fldChar w:fldCharType="end"/>
        </w:r>
      </w:sdtContent>
    </w:sdt>
  </w:p>
  <w:p w14:paraId="7DDB7E0C" w14:textId="77777777" w:rsidR="00E659F8" w:rsidRDefault="00E659F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4538" w14:textId="7A835CDB" w:rsidR="00FC1F16" w:rsidRDefault="00FC1F16">
    <w:pPr>
      <w:pStyle w:val="Fuzeile"/>
    </w:pPr>
    <w:ins w:id="0" w:author="Tuğba Acat" w:date="2019-11-06T15:26:00Z">
      <w:r w:rsidRPr="00FC1F16">
        <w:rPr>
          <w:noProof/>
          <w:lang w:val="de-DE" w:eastAsia="de-DE"/>
        </w:rPr>
        <w:drawing>
          <wp:inline distT="0" distB="0" distL="0" distR="0" wp14:anchorId="3F91AB99" wp14:editId="7A250D7D">
            <wp:extent cx="1638300" cy="466725"/>
            <wp:effectExtent l="0" t="0" r="0" b="9525"/>
            <wp:docPr id="4" name="Grafik 4" descr="C:\Users\tug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gba\Desktop\eu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ins>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AB808" w14:textId="77777777" w:rsidR="00847178" w:rsidRDefault="00847178" w:rsidP="00935ED4">
      <w:pPr>
        <w:spacing w:after="0" w:line="240" w:lineRule="auto"/>
      </w:pPr>
      <w:r>
        <w:separator/>
      </w:r>
    </w:p>
  </w:footnote>
  <w:footnote w:type="continuationSeparator" w:id="0">
    <w:p w14:paraId="36D2B506" w14:textId="77777777" w:rsidR="00847178" w:rsidRDefault="00847178" w:rsidP="00935ED4">
      <w:pPr>
        <w:spacing w:after="0" w:line="240" w:lineRule="auto"/>
      </w:pPr>
      <w:r>
        <w:continuationSeparator/>
      </w:r>
    </w:p>
  </w:footnote>
  <w:footnote w:id="1">
    <w:p w14:paraId="42DAFF53" w14:textId="77777777" w:rsidR="0025160C" w:rsidRPr="00317693" w:rsidRDefault="00957FDE" w:rsidP="0025160C">
      <w:pPr>
        <w:pStyle w:val="Funotentext"/>
        <w:rPr>
          <w:lang w:val="de-DE"/>
        </w:rPr>
      </w:pPr>
      <w:r>
        <w:rPr>
          <w:rStyle w:val="Funotenzeichen"/>
        </w:rPr>
        <w:footnoteRef/>
      </w:r>
      <w:r>
        <w:t xml:space="preserve"> </w:t>
      </w:r>
      <w:r w:rsidR="0025160C" w:rsidRPr="00317693">
        <w:rPr>
          <w:lang w:val="de-DE"/>
        </w:rPr>
        <w:t>Tauginienė, L, Gaižauskaitė, I, Glendinning, I, Kravjar, J, Ojsteršek, M, Ribeiro, L, Odiņeca, T, Marino, F,</w:t>
      </w:r>
    </w:p>
    <w:p w14:paraId="6681FC93" w14:textId="77777777" w:rsidR="0025160C" w:rsidRPr="00317693" w:rsidRDefault="0025160C" w:rsidP="0025160C">
      <w:pPr>
        <w:pStyle w:val="Funotentext"/>
        <w:rPr>
          <w:lang w:val="de-DE"/>
        </w:rPr>
      </w:pPr>
      <w:r w:rsidRPr="00317693">
        <w:t xml:space="preserve">Cosentino, M, Sivasubramaniam, S, Foltýnek, T. Glossary for Academic Integrity. </w:t>
      </w:r>
      <w:r w:rsidRPr="00317693">
        <w:rPr>
          <w:lang w:val="de-DE"/>
        </w:rPr>
        <w:t>ENAI Report 3G [online]:</w:t>
      </w:r>
    </w:p>
    <w:p w14:paraId="23C3830C" w14:textId="77777777" w:rsidR="0025160C" w:rsidRPr="00317693" w:rsidRDefault="0025160C" w:rsidP="0025160C">
      <w:pPr>
        <w:pStyle w:val="Funotentext"/>
        <w:rPr>
          <w:lang w:val="de-DE"/>
        </w:rPr>
      </w:pPr>
      <w:r w:rsidRPr="00317693">
        <w:rPr>
          <w:lang w:val="de-DE"/>
        </w:rPr>
        <w:t>revised version, October 2018.</w:t>
      </w:r>
      <w:r>
        <w:rPr>
          <w:lang w:val="de-DE"/>
        </w:rPr>
        <w:t xml:space="preserve"> </w:t>
      </w:r>
      <w:hyperlink r:id="rId1" w:history="1">
        <w:r w:rsidRPr="00317693">
          <w:rPr>
            <w:rStyle w:val="Hyperlink"/>
            <w:lang w:val="de-DE"/>
          </w:rPr>
          <w:t>http://www.academicintegrity.eu/wp/glossary/plagiarism</w:t>
        </w:r>
      </w:hyperlink>
      <w:r w:rsidRPr="00317693">
        <w:rPr>
          <w:lang w:val="de-DE"/>
        </w:rPr>
        <w:t xml:space="preserve"> [Zugriff am 2.5.2019].</w:t>
      </w:r>
    </w:p>
    <w:p w14:paraId="4165A7D6" w14:textId="229A0D81" w:rsidR="00957FDE" w:rsidRPr="0025160C" w:rsidRDefault="00957FDE">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E596" w14:textId="77777777" w:rsidR="00FC1F16" w:rsidRDefault="00FC1F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AA3E" w14:textId="77777777" w:rsidR="00E659F8" w:rsidRDefault="00E659F8" w:rsidP="00142AEB">
    <w:pPr>
      <w:pStyle w:val="Kopfzeile"/>
    </w:pPr>
    <w:r>
      <w:rPr>
        <w:noProof/>
        <w:lang w:val="de-DE" w:eastAsia="de-DE"/>
      </w:rPr>
      <w:drawing>
        <wp:inline distT="0" distB="0" distL="0" distR="0" wp14:anchorId="53FDD60B" wp14:editId="4C093931">
          <wp:extent cx="6479540" cy="7588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ai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758825"/>
                  </a:xfrm>
                  <a:prstGeom prst="rect">
                    <a:avLst/>
                  </a:prstGeom>
                </pic:spPr>
              </pic:pic>
            </a:graphicData>
          </a:graphic>
        </wp:inline>
      </w:drawing>
    </w:r>
  </w:p>
  <w:p w14:paraId="3782C6D2" w14:textId="77777777" w:rsidR="00E659F8" w:rsidRDefault="00E659F8" w:rsidP="00142A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BE39" w14:textId="77777777" w:rsidR="00FC1F16" w:rsidRDefault="00FC1F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8F3"/>
    <w:multiLevelType w:val="hybridMultilevel"/>
    <w:tmpl w:val="C44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043F"/>
    <w:multiLevelType w:val="multilevel"/>
    <w:tmpl w:val="16EEF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634D2"/>
    <w:multiLevelType w:val="hybridMultilevel"/>
    <w:tmpl w:val="4C24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C6AF4"/>
    <w:multiLevelType w:val="hybridMultilevel"/>
    <w:tmpl w:val="E24E5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254BC3"/>
    <w:multiLevelType w:val="multilevel"/>
    <w:tmpl w:val="9A1CC3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168FE"/>
    <w:multiLevelType w:val="multilevel"/>
    <w:tmpl w:val="3C482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4231A"/>
    <w:multiLevelType w:val="multilevel"/>
    <w:tmpl w:val="854AC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254BD"/>
    <w:multiLevelType w:val="hybridMultilevel"/>
    <w:tmpl w:val="19042464"/>
    <w:lvl w:ilvl="0" w:tplc="97D2B7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4402EC"/>
    <w:multiLevelType w:val="multilevel"/>
    <w:tmpl w:val="AE0EF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E710E1"/>
    <w:multiLevelType w:val="hybridMultilevel"/>
    <w:tmpl w:val="7848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3023B"/>
    <w:multiLevelType w:val="multilevel"/>
    <w:tmpl w:val="65A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97184"/>
    <w:multiLevelType w:val="hybridMultilevel"/>
    <w:tmpl w:val="1AC2F6F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5F651E"/>
    <w:multiLevelType w:val="multilevel"/>
    <w:tmpl w:val="E2C0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991E39"/>
    <w:multiLevelType w:val="multilevel"/>
    <w:tmpl w:val="75F6C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E42B54"/>
    <w:multiLevelType w:val="multilevel"/>
    <w:tmpl w:val="C5F60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C9317A"/>
    <w:multiLevelType w:val="multilevel"/>
    <w:tmpl w:val="98AE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AB5097"/>
    <w:multiLevelType w:val="hybridMultilevel"/>
    <w:tmpl w:val="6BD65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75036"/>
    <w:multiLevelType w:val="hybridMultilevel"/>
    <w:tmpl w:val="EEAE4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1"/>
  </w:num>
  <w:num w:numId="5">
    <w:abstractNumId w:val="6"/>
  </w:num>
  <w:num w:numId="6">
    <w:abstractNumId w:val="14"/>
  </w:num>
  <w:num w:numId="7">
    <w:abstractNumId w:val="13"/>
  </w:num>
  <w:num w:numId="8">
    <w:abstractNumId w:val="8"/>
  </w:num>
  <w:num w:numId="9">
    <w:abstractNumId w:val="5"/>
  </w:num>
  <w:num w:numId="10">
    <w:abstractNumId w:val="4"/>
  </w:num>
  <w:num w:numId="11">
    <w:abstractNumId w:val="17"/>
  </w:num>
  <w:num w:numId="12">
    <w:abstractNumId w:val="2"/>
  </w:num>
  <w:num w:numId="13">
    <w:abstractNumId w:val="7"/>
  </w:num>
  <w:num w:numId="14">
    <w:abstractNumId w:val="11"/>
  </w:num>
  <w:num w:numId="15">
    <w:abstractNumId w:val="0"/>
  </w:num>
  <w:num w:numId="16">
    <w:abstractNumId w:val="9"/>
  </w:num>
  <w:num w:numId="17">
    <w:abstractNumId w:val="1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ğba Acat">
    <w15:presenceInfo w15:providerId="Windows Live" w15:userId="7b34a0effeb925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0"/>
  <w:attachedTemplate r:id="rId1"/>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24"/>
    <w:rsid w:val="00012169"/>
    <w:rsid w:val="00022FBC"/>
    <w:rsid w:val="000245B9"/>
    <w:rsid w:val="00025522"/>
    <w:rsid w:val="00040269"/>
    <w:rsid w:val="000543C6"/>
    <w:rsid w:val="00057FA5"/>
    <w:rsid w:val="000C731F"/>
    <w:rsid w:val="001053E5"/>
    <w:rsid w:val="001136DF"/>
    <w:rsid w:val="00114AD5"/>
    <w:rsid w:val="001213DF"/>
    <w:rsid w:val="001246EA"/>
    <w:rsid w:val="00142AEB"/>
    <w:rsid w:val="001B25D6"/>
    <w:rsid w:val="001F7731"/>
    <w:rsid w:val="00211BA6"/>
    <w:rsid w:val="00227135"/>
    <w:rsid w:val="002426C6"/>
    <w:rsid w:val="002442F2"/>
    <w:rsid w:val="0025160C"/>
    <w:rsid w:val="002573CE"/>
    <w:rsid w:val="002632EB"/>
    <w:rsid w:val="0026424A"/>
    <w:rsid w:val="00275A9F"/>
    <w:rsid w:val="00283CB7"/>
    <w:rsid w:val="00290201"/>
    <w:rsid w:val="002956EA"/>
    <w:rsid w:val="002A4C21"/>
    <w:rsid w:val="002F3F83"/>
    <w:rsid w:val="00300086"/>
    <w:rsid w:val="003029B9"/>
    <w:rsid w:val="003108F9"/>
    <w:rsid w:val="00321CB1"/>
    <w:rsid w:val="00356CA0"/>
    <w:rsid w:val="003743B3"/>
    <w:rsid w:val="0037780F"/>
    <w:rsid w:val="003B4A1B"/>
    <w:rsid w:val="003B59D0"/>
    <w:rsid w:val="003D574B"/>
    <w:rsid w:val="00404035"/>
    <w:rsid w:val="004135E8"/>
    <w:rsid w:val="00434D65"/>
    <w:rsid w:val="00454FA5"/>
    <w:rsid w:val="00473A7A"/>
    <w:rsid w:val="004772C1"/>
    <w:rsid w:val="0050618C"/>
    <w:rsid w:val="00523316"/>
    <w:rsid w:val="00525FA3"/>
    <w:rsid w:val="005640E9"/>
    <w:rsid w:val="00564D7E"/>
    <w:rsid w:val="00573A7D"/>
    <w:rsid w:val="005B6010"/>
    <w:rsid w:val="00620877"/>
    <w:rsid w:val="006569D8"/>
    <w:rsid w:val="0066494D"/>
    <w:rsid w:val="006911DB"/>
    <w:rsid w:val="006B6CF1"/>
    <w:rsid w:val="006D46B7"/>
    <w:rsid w:val="006F2A19"/>
    <w:rsid w:val="006F680E"/>
    <w:rsid w:val="007543E5"/>
    <w:rsid w:val="0076540D"/>
    <w:rsid w:val="007B49BD"/>
    <w:rsid w:val="007B7872"/>
    <w:rsid w:val="007C1A4D"/>
    <w:rsid w:val="007C28FF"/>
    <w:rsid w:val="007E0199"/>
    <w:rsid w:val="007E7297"/>
    <w:rsid w:val="00835327"/>
    <w:rsid w:val="0083625E"/>
    <w:rsid w:val="00837BF9"/>
    <w:rsid w:val="00847178"/>
    <w:rsid w:val="0087419E"/>
    <w:rsid w:val="008B0500"/>
    <w:rsid w:val="008C3691"/>
    <w:rsid w:val="008D2AF3"/>
    <w:rsid w:val="008E456B"/>
    <w:rsid w:val="0091233D"/>
    <w:rsid w:val="009159EC"/>
    <w:rsid w:val="00921400"/>
    <w:rsid w:val="00933DC2"/>
    <w:rsid w:val="00935ED4"/>
    <w:rsid w:val="00936E13"/>
    <w:rsid w:val="00957FDE"/>
    <w:rsid w:val="00961B84"/>
    <w:rsid w:val="00972208"/>
    <w:rsid w:val="009B2E5E"/>
    <w:rsid w:val="009D2385"/>
    <w:rsid w:val="00A13C1A"/>
    <w:rsid w:val="00A258C9"/>
    <w:rsid w:val="00A41C6E"/>
    <w:rsid w:val="00A42924"/>
    <w:rsid w:val="00A6281F"/>
    <w:rsid w:val="00A6664F"/>
    <w:rsid w:val="00A74766"/>
    <w:rsid w:val="00A74C5A"/>
    <w:rsid w:val="00A76196"/>
    <w:rsid w:val="00AA2833"/>
    <w:rsid w:val="00AB5F14"/>
    <w:rsid w:val="00AC3374"/>
    <w:rsid w:val="00AF05CD"/>
    <w:rsid w:val="00AF5A87"/>
    <w:rsid w:val="00B06425"/>
    <w:rsid w:val="00B11A86"/>
    <w:rsid w:val="00B26708"/>
    <w:rsid w:val="00B325D9"/>
    <w:rsid w:val="00B408C2"/>
    <w:rsid w:val="00B43076"/>
    <w:rsid w:val="00B5376B"/>
    <w:rsid w:val="00B615AA"/>
    <w:rsid w:val="00BA43D7"/>
    <w:rsid w:val="00C339D0"/>
    <w:rsid w:val="00C40E6E"/>
    <w:rsid w:val="00C73A96"/>
    <w:rsid w:val="00C7582A"/>
    <w:rsid w:val="00C95DA4"/>
    <w:rsid w:val="00CA2C29"/>
    <w:rsid w:val="00CC3ED9"/>
    <w:rsid w:val="00CD1F10"/>
    <w:rsid w:val="00CF6403"/>
    <w:rsid w:val="00D02828"/>
    <w:rsid w:val="00D260A7"/>
    <w:rsid w:val="00D32C86"/>
    <w:rsid w:val="00D3464E"/>
    <w:rsid w:val="00D650A1"/>
    <w:rsid w:val="00D6739A"/>
    <w:rsid w:val="00D7209C"/>
    <w:rsid w:val="00D808E8"/>
    <w:rsid w:val="00DF2A17"/>
    <w:rsid w:val="00DF4D00"/>
    <w:rsid w:val="00DF72D7"/>
    <w:rsid w:val="00E136C4"/>
    <w:rsid w:val="00E156C0"/>
    <w:rsid w:val="00E242B4"/>
    <w:rsid w:val="00E4004A"/>
    <w:rsid w:val="00E56855"/>
    <w:rsid w:val="00E57C08"/>
    <w:rsid w:val="00E6256F"/>
    <w:rsid w:val="00E659F8"/>
    <w:rsid w:val="00E735AE"/>
    <w:rsid w:val="00E8217C"/>
    <w:rsid w:val="00E90A80"/>
    <w:rsid w:val="00EA0CB0"/>
    <w:rsid w:val="00ED742A"/>
    <w:rsid w:val="00EE1F39"/>
    <w:rsid w:val="00EE3B6C"/>
    <w:rsid w:val="00EE640B"/>
    <w:rsid w:val="00F00CD5"/>
    <w:rsid w:val="00F03EE6"/>
    <w:rsid w:val="00F41376"/>
    <w:rsid w:val="00F628EE"/>
    <w:rsid w:val="00F672E6"/>
    <w:rsid w:val="00F753AD"/>
    <w:rsid w:val="00FB5101"/>
    <w:rsid w:val="00FC1F16"/>
    <w:rsid w:val="00FD49E8"/>
    <w:rsid w:val="00FD6D00"/>
    <w:rsid w:val="00FF05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0230A3"/>
  <w15:docId w15:val="{2A37A42E-C6B1-43BA-A2B3-9EC72DF3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877"/>
    <w:pPr>
      <w:spacing w:after="120"/>
    </w:pPr>
    <w:rPr>
      <w:sz w:val="24"/>
    </w:rPr>
  </w:style>
  <w:style w:type="paragraph" w:styleId="berschrift1">
    <w:name w:val="heading 1"/>
    <w:basedOn w:val="Standard"/>
    <w:next w:val="Standard"/>
    <w:link w:val="berschrift1Zchn"/>
    <w:uiPriority w:val="9"/>
    <w:qFormat/>
    <w:rsid w:val="00620877"/>
    <w:pPr>
      <w:keepNext/>
      <w:keepLines/>
      <w:spacing w:before="240"/>
      <w:outlineLvl w:val="0"/>
    </w:pPr>
    <w:rPr>
      <w:rFonts w:ascii="Calibri" w:eastAsiaTheme="majorEastAsia" w:hAnsi="Calibri" w:cstheme="majorBidi"/>
      <w:color w:val="189C9A"/>
      <w:sz w:val="32"/>
      <w:szCs w:val="32"/>
    </w:rPr>
  </w:style>
  <w:style w:type="paragraph" w:styleId="berschrift2">
    <w:name w:val="heading 2"/>
    <w:basedOn w:val="Standard"/>
    <w:next w:val="Standard"/>
    <w:link w:val="berschrift2Zchn"/>
    <w:uiPriority w:val="9"/>
    <w:unhideWhenUsed/>
    <w:qFormat/>
    <w:rsid w:val="00620877"/>
    <w:pPr>
      <w:keepNext/>
      <w:keepLines/>
      <w:spacing w:before="120"/>
      <w:outlineLvl w:val="1"/>
    </w:pPr>
    <w:rPr>
      <w:rFonts w:ascii="Calibri" w:eastAsiaTheme="majorEastAsia" w:hAnsi="Calibri" w:cstheme="majorBidi"/>
      <w:color w:val="189C9A"/>
      <w:sz w:val="28"/>
      <w:szCs w:val="26"/>
    </w:rPr>
  </w:style>
  <w:style w:type="paragraph" w:styleId="berschrift3">
    <w:name w:val="heading 3"/>
    <w:basedOn w:val="Standard"/>
    <w:next w:val="Standard"/>
    <w:link w:val="berschrift3Zchn"/>
    <w:uiPriority w:val="9"/>
    <w:unhideWhenUsed/>
    <w:qFormat/>
    <w:rsid w:val="007B49B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E821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5E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ED4"/>
  </w:style>
  <w:style w:type="paragraph" w:styleId="Fuzeile">
    <w:name w:val="footer"/>
    <w:basedOn w:val="Standard"/>
    <w:link w:val="FuzeileZchn"/>
    <w:uiPriority w:val="99"/>
    <w:unhideWhenUsed/>
    <w:rsid w:val="00935E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ED4"/>
  </w:style>
  <w:style w:type="character" w:customStyle="1" w:styleId="berschrift1Zchn">
    <w:name w:val="Überschrift 1 Zchn"/>
    <w:basedOn w:val="Absatz-Standardschriftart"/>
    <w:link w:val="berschrift1"/>
    <w:uiPriority w:val="9"/>
    <w:rsid w:val="00620877"/>
    <w:rPr>
      <w:rFonts w:ascii="Calibri" w:eastAsiaTheme="majorEastAsia" w:hAnsi="Calibri" w:cstheme="majorBidi"/>
      <w:color w:val="189C9A"/>
      <w:sz w:val="32"/>
      <w:szCs w:val="32"/>
    </w:rPr>
  </w:style>
  <w:style w:type="character" w:customStyle="1" w:styleId="berschrift2Zchn">
    <w:name w:val="Überschrift 2 Zchn"/>
    <w:basedOn w:val="Absatz-Standardschriftart"/>
    <w:link w:val="berschrift2"/>
    <w:uiPriority w:val="9"/>
    <w:rsid w:val="00620877"/>
    <w:rPr>
      <w:rFonts w:ascii="Calibri" w:eastAsiaTheme="majorEastAsia" w:hAnsi="Calibri" w:cstheme="majorBidi"/>
      <w:color w:val="189C9A"/>
      <w:sz w:val="28"/>
      <w:szCs w:val="26"/>
    </w:rPr>
  </w:style>
  <w:style w:type="paragraph" w:customStyle="1" w:styleId="western">
    <w:name w:val="western"/>
    <w:basedOn w:val="Standard"/>
    <w:rsid w:val="00A42924"/>
    <w:pPr>
      <w:spacing w:before="100" w:beforeAutospacing="1" w:after="142" w:line="288" w:lineRule="auto"/>
    </w:pPr>
    <w:rPr>
      <w:rFonts w:ascii="Liberation Serif" w:eastAsia="Times New Roman" w:hAnsi="Liberation Serif" w:cs="Liberation Serif"/>
      <w:color w:val="00000A"/>
      <w:szCs w:val="24"/>
      <w:lang w:val="de-DE" w:eastAsia="de-DE"/>
    </w:rPr>
  </w:style>
  <w:style w:type="character" w:styleId="Hyperlink">
    <w:name w:val="Hyperlink"/>
    <w:basedOn w:val="Absatz-Standardschriftart"/>
    <w:uiPriority w:val="99"/>
    <w:unhideWhenUsed/>
    <w:rsid w:val="00A42924"/>
    <w:rPr>
      <w:color w:val="0000FF"/>
      <w:u w:val="single"/>
    </w:rPr>
  </w:style>
  <w:style w:type="paragraph" w:customStyle="1" w:styleId="western1">
    <w:name w:val="western1"/>
    <w:basedOn w:val="Standard"/>
    <w:rsid w:val="00A42924"/>
    <w:pPr>
      <w:spacing w:before="100" w:beforeAutospacing="1" w:after="0" w:line="288" w:lineRule="auto"/>
    </w:pPr>
    <w:rPr>
      <w:rFonts w:ascii="Liberation Serif" w:eastAsia="Times New Roman" w:hAnsi="Liberation Serif" w:cs="Liberation Serif"/>
      <w:color w:val="00000A"/>
      <w:szCs w:val="24"/>
      <w:lang w:val="de-DE" w:eastAsia="de-DE"/>
    </w:rPr>
  </w:style>
  <w:style w:type="paragraph" w:styleId="Listenabsatz">
    <w:name w:val="List Paragraph"/>
    <w:basedOn w:val="Standard"/>
    <w:uiPriority w:val="34"/>
    <w:qFormat/>
    <w:rsid w:val="00B325D9"/>
    <w:pPr>
      <w:ind w:left="720"/>
      <w:contextualSpacing/>
    </w:pPr>
  </w:style>
  <w:style w:type="character" w:customStyle="1" w:styleId="berschrift3Zchn">
    <w:name w:val="Überschrift 3 Zchn"/>
    <w:basedOn w:val="Absatz-Standardschriftart"/>
    <w:link w:val="berschrift3"/>
    <w:uiPriority w:val="9"/>
    <w:rsid w:val="007B49BD"/>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2573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3CE"/>
    <w:rPr>
      <w:rFonts w:ascii="Segoe UI" w:hAnsi="Segoe UI" w:cs="Segoe UI"/>
      <w:sz w:val="18"/>
      <w:szCs w:val="18"/>
    </w:rPr>
  </w:style>
  <w:style w:type="character" w:styleId="Kommentarzeichen">
    <w:name w:val="annotation reference"/>
    <w:basedOn w:val="Absatz-Standardschriftart"/>
    <w:uiPriority w:val="99"/>
    <w:semiHidden/>
    <w:unhideWhenUsed/>
    <w:rsid w:val="002573CE"/>
    <w:rPr>
      <w:sz w:val="16"/>
      <w:szCs w:val="16"/>
    </w:rPr>
  </w:style>
  <w:style w:type="paragraph" w:styleId="Kommentartext">
    <w:name w:val="annotation text"/>
    <w:basedOn w:val="Standard"/>
    <w:link w:val="KommentartextZchn"/>
    <w:uiPriority w:val="99"/>
    <w:semiHidden/>
    <w:unhideWhenUsed/>
    <w:rsid w:val="002573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73CE"/>
    <w:rPr>
      <w:sz w:val="20"/>
      <w:szCs w:val="20"/>
    </w:rPr>
  </w:style>
  <w:style w:type="paragraph" w:styleId="Kommentarthema">
    <w:name w:val="annotation subject"/>
    <w:basedOn w:val="Kommentartext"/>
    <w:next w:val="Kommentartext"/>
    <w:link w:val="KommentarthemaZchn"/>
    <w:uiPriority w:val="99"/>
    <w:semiHidden/>
    <w:unhideWhenUsed/>
    <w:rsid w:val="002573CE"/>
    <w:rPr>
      <w:b/>
      <w:bCs/>
    </w:rPr>
  </w:style>
  <w:style w:type="character" w:customStyle="1" w:styleId="KommentarthemaZchn">
    <w:name w:val="Kommentarthema Zchn"/>
    <w:basedOn w:val="KommentartextZchn"/>
    <w:link w:val="Kommentarthema"/>
    <w:uiPriority w:val="99"/>
    <w:semiHidden/>
    <w:rsid w:val="002573CE"/>
    <w:rPr>
      <w:b/>
      <w:bCs/>
      <w:sz w:val="20"/>
      <w:szCs w:val="20"/>
    </w:rPr>
  </w:style>
  <w:style w:type="paragraph" w:styleId="StandardWeb">
    <w:name w:val="Normal (Web)"/>
    <w:basedOn w:val="Standard"/>
    <w:uiPriority w:val="99"/>
    <w:semiHidden/>
    <w:unhideWhenUsed/>
    <w:rsid w:val="00BA43D7"/>
    <w:pPr>
      <w:spacing w:before="100" w:beforeAutospacing="1" w:after="100" w:afterAutospacing="1" w:line="240" w:lineRule="auto"/>
    </w:pPr>
    <w:rPr>
      <w:rFonts w:ascii="Times" w:eastAsiaTheme="minorEastAsia" w:hAnsi="Times" w:cs="Times New Roman"/>
      <w:sz w:val="20"/>
      <w:szCs w:val="20"/>
      <w:lang w:val="cs-CZ"/>
    </w:rPr>
  </w:style>
  <w:style w:type="character" w:customStyle="1" w:styleId="berschrift4Zchn">
    <w:name w:val="Überschrift 4 Zchn"/>
    <w:basedOn w:val="Absatz-Standardschriftart"/>
    <w:link w:val="berschrift4"/>
    <w:uiPriority w:val="9"/>
    <w:rsid w:val="00E8217C"/>
    <w:rPr>
      <w:rFonts w:asciiTheme="majorHAnsi" w:eastAsiaTheme="majorEastAsia" w:hAnsiTheme="majorHAnsi" w:cstheme="majorBidi"/>
      <w:i/>
      <w:iCs/>
      <w:color w:val="2E74B5" w:themeColor="accent1" w:themeShade="BF"/>
      <w:sz w:val="24"/>
    </w:rPr>
  </w:style>
  <w:style w:type="paragraph" w:styleId="Dokumentstruktur">
    <w:name w:val="Document Map"/>
    <w:basedOn w:val="Standard"/>
    <w:link w:val="DokumentstrukturZchn"/>
    <w:uiPriority w:val="99"/>
    <w:semiHidden/>
    <w:unhideWhenUsed/>
    <w:rsid w:val="00B408C2"/>
    <w:pPr>
      <w:spacing w:after="0" w:line="240" w:lineRule="auto"/>
    </w:pPr>
    <w:rPr>
      <w:rFonts w:ascii="Lucida Grande CE" w:hAnsi="Lucida Grande CE" w:cs="Lucida Grande CE"/>
      <w:szCs w:val="24"/>
    </w:rPr>
  </w:style>
  <w:style w:type="character" w:customStyle="1" w:styleId="DokumentstrukturZchn">
    <w:name w:val="Dokumentstruktur Zchn"/>
    <w:basedOn w:val="Absatz-Standardschriftart"/>
    <w:link w:val="Dokumentstruktur"/>
    <w:uiPriority w:val="99"/>
    <w:semiHidden/>
    <w:rsid w:val="00B408C2"/>
    <w:rPr>
      <w:rFonts w:ascii="Lucida Grande CE" w:hAnsi="Lucida Grande CE" w:cs="Lucida Grande CE"/>
      <w:sz w:val="24"/>
      <w:szCs w:val="24"/>
    </w:rPr>
  </w:style>
  <w:style w:type="character" w:styleId="BesuchterLink">
    <w:name w:val="FollowedHyperlink"/>
    <w:basedOn w:val="Absatz-Standardschriftart"/>
    <w:uiPriority w:val="99"/>
    <w:semiHidden/>
    <w:unhideWhenUsed/>
    <w:rsid w:val="001246EA"/>
    <w:rPr>
      <w:color w:val="954F72" w:themeColor="followedHyperlink"/>
      <w:u w:val="single"/>
    </w:rPr>
  </w:style>
  <w:style w:type="paragraph" w:styleId="Funotentext">
    <w:name w:val="footnote text"/>
    <w:basedOn w:val="Standard"/>
    <w:link w:val="FunotentextZchn"/>
    <w:uiPriority w:val="99"/>
    <w:semiHidden/>
    <w:unhideWhenUsed/>
    <w:rsid w:val="00957F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57FDE"/>
    <w:rPr>
      <w:sz w:val="20"/>
      <w:szCs w:val="20"/>
    </w:rPr>
  </w:style>
  <w:style w:type="character" w:styleId="Funotenzeichen">
    <w:name w:val="footnote reference"/>
    <w:basedOn w:val="Absatz-Standardschriftart"/>
    <w:uiPriority w:val="99"/>
    <w:semiHidden/>
    <w:unhideWhenUsed/>
    <w:rsid w:val="00957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743026">
      <w:bodyDiv w:val="1"/>
      <w:marLeft w:val="0"/>
      <w:marRight w:val="0"/>
      <w:marTop w:val="0"/>
      <w:marBottom w:val="0"/>
      <w:divBdr>
        <w:top w:val="none" w:sz="0" w:space="0" w:color="auto"/>
        <w:left w:val="none" w:sz="0" w:space="0" w:color="auto"/>
        <w:bottom w:val="none" w:sz="0" w:space="0" w:color="auto"/>
        <w:right w:val="none" w:sz="0" w:space="0" w:color="auto"/>
      </w:divBdr>
    </w:div>
    <w:div w:id="18082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academicintegrity.eu/wp/glossary/plagiari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210334\bwSyncAndShare\Hilfskraefte\ENAI\enai_template_long.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25862E981A94086BCBCBCEB175BF3" ma:contentTypeVersion="6" ma:contentTypeDescription="Create a new document." ma:contentTypeScope="" ma:versionID="b368877d40990b174a1f49e4abcafd9c">
  <xsd:schema xmlns:xsd="http://www.w3.org/2001/XMLSchema" xmlns:xs="http://www.w3.org/2001/XMLSchema" xmlns:p="http://schemas.microsoft.com/office/2006/metadata/properties" xmlns:ns2="dbd5be3d-4e4a-461b-adc3-7ff16e699333" xmlns:ns3="b84d056f-7028-4677-8868-c2895addd7b4" xmlns:ns4="429b9d83-c97a-477d-8701-b25f971feec7" targetNamespace="http://schemas.microsoft.com/office/2006/metadata/properties" ma:root="true" ma:fieldsID="71dfcac56c7aa750a768018e0eafc7d3" ns2:_="" ns3:_="" ns4:_="">
    <xsd:import namespace="dbd5be3d-4e4a-461b-adc3-7ff16e699333"/>
    <xsd:import namespace="b84d056f-7028-4677-8868-c2895addd7b4"/>
    <xsd:import namespace="429b9d83-c97a-477d-8701-b25f971feec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5be3d-4e4a-461b-adc3-7ff16e6993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4d056f-7028-4677-8868-c2895addd7b4"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b9d83-c97a-477d-8701-b25f971fee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27B6-C438-48DC-975E-567C239C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5be3d-4e4a-461b-adc3-7ff16e699333"/>
    <ds:schemaRef ds:uri="b84d056f-7028-4677-8868-c2895addd7b4"/>
    <ds:schemaRef ds:uri="429b9d83-c97a-477d-8701-b25f971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80D50-D874-4604-BB47-2967A39C8F00}">
  <ds:schemaRefs>
    <ds:schemaRef ds:uri="http://schemas.microsoft.com/sharepoint/v3/contenttype/forms"/>
  </ds:schemaRefs>
</ds:datastoreItem>
</file>

<file path=customXml/itemProps3.xml><?xml version="1.0" encoding="utf-8"?>
<ds:datastoreItem xmlns:ds="http://schemas.openxmlformats.org/officeDocument/2006/customXml" ds:itemID="{005431FD-2336-4985-9223-DD64B4DDD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6FBB6-4D6E-470E-BB1D-E12C0F21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1</Pages>
  <Words>1176</Words>
  <Characters>7411</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Trevisiol</dc:creator>
  <cp:keywords/>
  <dc:description/>
  <cp:lastModifiedBy>Tuğba Acat</cp:lastModifiedBy>
  <cp:revision>3</cp:revision>
  <dcterms:created xsi:type="dcterms:W3CDTF">2019-11-06T14:26:00Z</dcterms:created>
  <dcterms:modified xsi:type="dcterms:W3CDTF">2019-11-06T14:26:00Z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0x010100AE125862E981A94086BCBCBCEB175BF3</vt:lpwstr>
  </property>
</Properties>
</file>